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DEB8" w14:textId="77777777" w:rsidR="001271CA" w:rsidRDefault="000A68F5">
      <w:pPr>
        <w:wordWrap w:val="0"/>
        <w:jc w:val="right"/>
      </w:pPr>
      <w:r>
        <w:rPr>
          <w:rFonts w:ascii="黑体" w:eastAsia="黑体" w:hint="eastAsia"/>
          <w:sz w:val="24"/>
        </w:rPr>
        <w:t>学校代码：</w:t>
      </w:r>
      <w:r>
        <w:rPr>
          <w:rFonts w:hint="eastAsia"/>
          <w:u w:val="single"/>
        </w:rPr>
        <w:t xml:space="preserve">   </w:t>
      </w:r>
      <w:r>
        <w:rPr>
          <w:rFonts w:hint="eastAsia"/>
          <w:sz w:val="24"/>
          <w:szCs w:val="24"/>
          <w:u w:val="single"/>
        </w:rPr>
        <w:t>11059</w:t>
      </w:r>
      <w:r>
        <w:rPr>
          <w:rFonts w:hint="eastAsia"/>
          <w:u w:val="single"/>
        </w:rPr>
        <w:t xml:space="preserve">  </w:t>
      </w:r>
    </w:p>
    <w:p w14:paraId="11EAE56E" w14:textId="77777777" w:rsidR="001271CA" w:rsidRDefault="000A68F5">
      <w:pPr>
        <w:jc w:val="center"/>
        <w:rPr>
          <w:rFonts w:ascii="黑体" w:eastAsia="黑体"/>
          <w:b/>
          <w:spacing w:val="57"/>
          <w:sz w:val="90"/>
          <w:szCs w:val="96"/>
        </w:rPr>
      </w:pPr>
      <w:r>
        <w:rPr>
          <w:rFonts w:ascii="黑体" w:eastAsia="黑体" w:hint="eastAsia"/>
          <w:b/>
          <w:noProof/>
          <w:spacing w:val="57"/>
          <w:sz w:val="90"/>
          <w:szCs w:val="96"/>
        </w:rPr>
        <w:drawing>
          <wp:inline distT="0" distB="0" distL="114300" distR="114300" wp14:anchorId="2E63C896" wp14:editId="4512FB95">
            <wp:extent cx="3707765" cy="1538605"/>
            <wp:effectExtent l="0" t="0" r="0" b="0"/>
            <wp:docPr id="30" name="图片 30" descr="合肥大学常用标志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合肥大学常用标志05"/>
                    <pic:cNvPicPr>
                      <a:picLocks noChangeAspect="1"/>
                    </pic:cNvPicPr>
                  </pic:nvPicPr>
                  <pic:blipFill>
                    <a:blip r:embed="rId9"/>
                    <a:stretch>
                      <a:fillRect/>
                    </a:stretch>
                  </pic:blipFill>
                  <pic:spPr>
                    <a:xfrm>
                      <a:off x="0" y="0"/>
                      <a:ext cx="3707765" cy="1538605"/>
                    </a:xfrm>
                    <a:prstGeom prst="rect">
                      <a:avLst/>
                    </a:prstGeom>
                  </pic:spPr>
                </pic:pic>
              </a:graphicData>
            </a:graphic>
          </wp:inline>
        </w:drawing>
      </w:r>
    </w:p>
    <w:p w14:paraId="7B70635B" w14:textId="77777777" w:rsidR="001271CA" w:rsidRDefault="000A68F5">
      <w:pPr>
        <w:jc w:val="center"/>
        <w:rPr>
          <w:rFonts w:ascii="黑体" w:eastAsia="黑体" w:hAnsi="Times New Roman" w:cs="Times New Roman"/>
          <w:b/>
          <w:sz w:val="90"/>
          <w:szCs w:val="96"/>
        </w:rPr>
      </w:pPr>
      <w:r>
        <w:rPr>
          <w:rFonts w:ascii="黑体" w:eastAsia="黑体" w:hint="eastAsia"/>
          <w:b/>
          <w:sz w:val="90"/>
          <w:szCs w:val="96"/>
        </w:rPr>
        <w:t>毕业设计（论文）</w:t>
      </w:r>
    </w:p>
    <w:p w14:paraId="21A09551" w14:textId="77777777" w:rsidR="001271CA" w:rsidRDefault="000A68F5">
      <w:pPr>
        <w:jc w:val="center"/>
        <w:rPr>
          <w:rFonts w:ascii="Times New Roman" w:eastAsia="黑体" w:hAnsi="Times New Roman" w:cs="Times New Roman"/>
          <w:sz w:val="48"/>
          <w:szCs w:val="48"/>
        </w:rPr>
      </w:pPr>
      <w:r>
        <w:rPr>
          <w:rFonts w:ascii="Times New Roman" w:eastAsia="Gulim" w:hAnsi="Times New Roman" w:cs="Times New Roman"/>
          <w:b/>
          <w:sz w:val="48"/>
          <w:szCs w:val="48"/>
        </w:rPr>
        <w:t>BACHELOR DISSERTATION</w:t>
      </w:r>
    </w:p>
    <w:p w14:paraId="288D16A0" w14:textId="77777777" w:rsidR="001271CA" w:rsidRDefault="000A68F5">
      <w:pPr>
        <w:jc w:val="center"/>
        <w:rPr>
          <w:rFonts w:ascii="Times New Roman" w:eastAsia="宋体" w:hAnsi="Times New Roman" w:cs="Times New Roman"/>
        </w:rPr>
      </w:pPr>
      <w:r>
        <w:rPr>
          <w:rFonts w:eastAsia="宋体" w:hint="eastAsia"/>
          <w:noProof/>
        </w:rPr>
        <w:drawing>
          <wp:inline distT="0" distB="0" distL="114300" distR="114300" wp14:anchorId="044A5BD9" wp14:editId="33B249B5">
            <wp:extent cx="1895475" cy="1895475"/>
            <wp:effectExtent l="0" t="0" r="0" b="0"/>
            <wp:docPr id="32" name="图片 32" descr="合肥大学常用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合肥大学常用标志1"/>
                    <pic:cNvPicPr>
                      <a:picLocks noChangeAspect="1"/>
                    </pic:cNvPicPr>
                  </pic:nvPicPr>
                  <pic:blipFill>
                    <a:blip r:embed="rId10"/>
                    <a:stretch>
                      <a:fillRect/>
                    </a:stretch>
                  </pic:blipFill>
                  <pic:spPr>
                    <a:xfrm>
                      <a:off x="0" y="0"/>
                      <a:ext cx="1895475" cy="1895475"/>
                    </a:xfrm>
                    <a:prstGeom prst="rect">
                      <a:avLst/>
                    </a:prstGeom>
                    <a:noFill/>
                    <a:ln>
                      <a:noFill/>
                    </a:ln>
                  </pic:spPr>
                </pic:pic>
              </a:graphicData>
            </a:graphic>
          </wp:inline>
        </w:drawing>
      </w:r>
    </w:p>
    <w:tbl>
      <w:tblPr>
        <w:tblpPr w:leftFromText="180" w:rightFromText="180" w:vertAnchor="text" w:horzAnchor="page" w:tblpXSpec="center" w:tblpY="1031"/>
        <w:tblOverlap w:val="never"/>
        <w:tblW w:w="4998" w:type="pct"/>
        <w:jc w:val="center"/>
        <w:tblLook w:val="04A0" w:firstRow="1" w:lastRow="0" w:firstColumn="1" w:lastColumn="0" w:noHBand="0" w:noVBand="1"/>
      </w:tblPr>
      <w:tblGrid>
        <w:gridCol w:w="1813"/>
        <w:gridCol w:w="6490"/>
      </w:tblGrid>
      <w:tr w:rsidR="001271CA" w14:paraId="3237FE3F" w14:textId="77777777">
        <w:trPr>
          <w:trHeight w:val="567"/>
          <w:jc w:val="center"/>
        </w:trPr>
        <w:tc>
          <w:tcPr>
            <w:tcW w:w="1092" w:type="pct"/>
            <w:vMerge w:val="restart"/>
            <w:vAlign w:val="center"/>
          </w:tcPr>
          <w:p w14:paraId="47A9B591" w14:textId="77777777" w:rsidR="001271CA" w:rsidRDefault="000A68F5">
            <w:pPr>
              <w:jc w:val="center"/>
              <w:rPr>
                <w:rFonts w:ascii="黑体" w:eastAsia="黑体" w:hAnsi="Times New Roman" w:cs="Times New Roman"/>
                <w:b/>
                <w:position w:val="-5"/>
                <w:sz w:val="32"/>
                <w:szCs w:val="24"/>
              </w:rPr>
            </w:pPr>
            <w:r>
              <w:rPr>
                <w:rFonts w:ascii="黑体" w:eastAsia="黑体" w:hAnsi="Times New Roman" w:cs="Times New Roman" w:hint="eastAsia"/>
                <w:b/>
                <w:position w:val="-5"/>
                <w:sz w:val="32"/>
                <w:szCs w:val="24"/>
              </w:rPr>
              <w:t>课题名称</w:t>
            </w:r>
          </w:p>
        </w:tc>
        <w:tc>
          <w:tcPr>
            <w:tcW w:w="3907" w:type="pct"/>
            <w:tcBorders>
              <w:bottom w:val="single" w:sz="4" w:space="0" w:color="auto"/>
            </w:tcBorders>
            <w:vAlign w:val="center"/>
          </w:tcPr>
          <w:p w14:paraId="54A7536A" w14:textId="77777777" w:rsidR="001271CA" w:rsidRDefault="000A68F5">
            <w:pPr>
              <w:jc w:val="center"/>
              <w:rPr>
                <w:rFonts w:ascii="楷体_GB2312" w:eastAsia="楷体_GB2312" w:hAnsi="新宋体" w:cs="Times New Roman"/>
                <w:iCs/>
                <w:sz w:val="30"/>
                <w:szCs w:val="30"/>
              </w:rPr>
            </w:pPr>
            <w:r>
              <w:rPr>
                <w:rFonts w:ascii="楷体_GB2312" w:eastAsia="楷体_GB2312" w:hAnsi="新宋体" w:cs="Times New Roman"/>
                <w:iCs/>
                <w:sz w:val="30"/>
                <w:szCs w:val="30"/>
              </w:rPr>
              <w:t>智能化工厂环境下合力</w:t>
            </w:r>
            <w:r>
              <w:rPr>
                <w:rFonts w:ascii="楷体_GB2312" w:eastAsia="楷体_GB2312" w:hAnsi="新宋体" w:cs="Times New Roman"/>
                <w:iCs/>
                <w:sz w:val="30"/>
                <w:szCs w:val="30"/>
              </w:rPr>
              <w:t>AGV</w:t>
            </w:r>
            <w:r>
              <w:rPr>
                <w:rFonts w:ascii="楷体_GB2312" w:eastAsia="楷体_GB2312" w:hAnsi="新宋体" w:cs="Times New Roman"/>
                <w:iCs/>
                <w:sz w:val="30"/>
                <w:szCs w:val="30"/>
              </w:rPr>
              <w:t>搬运产品设计</w:t>
            </w:r>
          </w:p>
        </w:tc>
      </w:tr>
      <w:tr w:rsidR="001271CA" w14:paraId="2941AD22" w14:textId="77777777">
        <w:trPr>
          <w:trHeight w:val="567"/>
          <w:jc w:val="center"/>
        </w:trPr>
        <w:tc>
          <w:tcPr>
            <w:tcW w:w="1092" w:type="pct"/>
            <w:vMerge/>
            <w:vAlign w:val="center"/>
          </w:tcPr>
          <w:p w14:paraId="29219094" w14:textId="77777777" w:rsidR="001271CA" w:rsidRDefault="001271CA">
            <w:pPr>
              <w:jc w:val="center"/>
              <w:rPr>
                <w:rFonts w:ascii="黑体" w:eastAsia="黑体" w:hAnsi="Times New Roman" w:cs="Times New Roman"/>
                <w:b/>
                <w:position w:val="-5"/>
                <w:sz w:val="32"/>
                <w:szCs w:val="24"/>
              </w:rPr>
            </w:pPr>
          </w:p>
        </w:tc>
        <w:tc>
          <w:tcPr>
            <w:tcW w:w="3907" w:type="pct"/>
            <w:tcBorders>
              <w:bottom w:val="single" w:sz="4" w:space="0" w:color="auto"/>
            </w:tcBorders>
            <w:vAlign w:val="center"/>
          </w:tcPr>
          <w:p w14:paraId="07B44181" w14:textId="77777777" w:rsidR="001271CA" w:rsidRDefault="001271CA">
            <w:pPr>
              <w:jc w:val="center"/>
              <w:rPr>
                <w:rFonts w:ascii="楷体_GB2312" w:eastAsia="楷体_GB2312" w:hAnsi="新宋体" w:cs="Times New Roman"/>
                <w:iCs/>
                <w:sz w:val="30"/>
                <w:szCs w:val="30"/>
              </w:rPr>
            </w:pPr>
          </w:p>
        </w:tc>
      </w:tr>
      <w:tr w:rsidR="001271CA" w14:paraId="1F570364" w14:textId="77777777">
        <w:trPr>
          <w:trHeight w:val="567"/>
          <w:jc w:val="center"/>
        </w:trPr>
        <w:tc>
          <w:tcPr>
            <w:tcW w:w="1092" w:type="pct"/>
            <w:vAlign w:val="center"/>
          </w:tcPr>
          <w:p w14:paraId="579BBED4" w14:textId="77777777" w:rsidR="001271CA" w:rsidRDefault="000A68F5">
            <w:pPr>
              <w:jc w:val="center"/>
              <w:rPr>
                <w:rFonts w:ascii="黑体" w:eastAsia="黑体" w:hAnsi="Times New Roman" w:cs="Times New Roman"/>
                <w:b/>
                <w:position w:val="-5"/>
                <w:sz w:val="32"/>
                <w:szCs w:val="24"/>
              </w:rPr>
            </w:pPr>
            <w:r>
              <w:rPr>
                <w:rFonts w:ascii="黑体" w:eastAsia="黑体" w:hAnsi="Times New Roman" w:cs="Times New Roman" w:hint="eastAsia"/>
                <w:b/>
                <w:position w:val="-5"/>
                <w:sz w:val="32"/>
                <w:szCs w:val="24"/>
              </w:rPr>
              <w:t>专</w:t>
            </w:r>
            <w:r>
              <w:rPr>
                <w:rFonts w:ascii="黑体" w:eastAsia="黑体" w:hAnsi="Times New Roman" w:cs="Times New Roman" w:hint="eastAsia"/>
                <w:b/>
                <w:position w:val="-5"/>
                <w:sz w:val="32"/>
                <w:szCs w:val="24"/>
              </w:rPr>
              <w:t xml:space="preserve">    </w:t>
            </w:r>
            <w:r>
              <w:rPr>
                <w:rFonts w:ascii="黑体" w:eastAsia="黑体" w:hAnsi="Times New Roman" w:cs="Times New Roman" w:hint="eastAsia"/>
                <w:b/>
                <w:position w:val="-5"/>
                <w:sz w:val="32"/>
                <w:szCs w:val="24"/>
              </w:rPr>
              <w:t>业</w:t>
            </w:r>
          </w:p>
        </w:tc>
        <w:tc>
          <w:tcPr>
            <w:tcW w:w="3907" w:type="pct"/>
            <w:tcBorders>
              <w:top w:val="single" w:sz="4" w:space="0" w:color="auto"/>
              <w:bottom w:val="single" w:sz="4" w:space="0" w:color="auto"/>
            </w:tcBorders>
            <w:vAlign w:val="center"/>
          </w:tcPr>
          <w:p w14:paraId="0CF49DD1" w14:textId="77777777" w:rsidR="001271CA" w:rsidRDefault="000A68F5">
            <w:pPr>
              <w:jc w:val="center"/>
              <w:rPr>
                <w:rFonts w:ascii="楷体_GB2312" w:eastAsia="楷体_GB2312" w:hAnsi="新宋体" w:cs="Times New Roman"/>
                <w:iCs/>
                <w:sz w:val="30"/>
                <w:szCs w:val="30"/>
              </w:rPr>
            </w:pPr>
            <w:r>
              <w:rPr>
                <w:rFonts w:ascii="楷体_GB2312" w:eastAsia="楷体_GB2312" w:hAnsi="新宋体" w:cs="Times New Roman" w:hint="eastAsia"/>
                <w:iCs/>
                <w:sz w:val="30"/>
                <w:szCs w:val="30"/>
              </w:rPr>
              <w:t>工业设计</w:t>
            </w:r>
          </w:p>
        </w:tc>
      </w:tr>
      <w:tr w:rsidR="001271CA" w14:paraId="4433EDCE" w14:textId="77777777">
        <w:trPr>
          <w:trHeight w:val="567"/>
          <w:jc w:val="center"/>
        </w:trPr>
        <w:tc>
          <w:tcPr>
            <w:tcW w:w="1092" w:type="pct"/>
            <w:vAlign w:val="center"/>
          </w:tcPr>
          <w:p w14:paraId="6829CA19" w14:textId="77777777" w:rsidR="001271CA" w:rsidRDefault="000A68F5">
            <w:pPr>
              <w:jc w:val="center"/>
              <w:rPr>
                <w:rFonts w:ascii="黑体" w:eastAsia="黑体" w:hAnsi="Times New Roman" w:cs="Times New Roman"/>
                <w:b/>
                <w:position w:val="-5"/>
                <w:sz w:val="32"/>
                <w:szCs w:val="24"/>
              </w:rPr>
            </w:pPr>
            <w:r>
              <w:rPr>
                <w:rFonts w:ascii="黑体" w:eastAsia="黑体" w:hAnsi="Times New Roman" w:cs="Times New Roman" w:hint="eastAsia"/>
                <w:b/>
                <w:position w:val="-5"/>
                <w:sz w:val="32"/>
                <w:szCs w:val="24"/>
              </w:rPr>
              <w:t>姓</w:t>
            </w:r>
            <w:r>
              <w:rPr>
                <w:rFonts w:ascii="黑体" w:eastAsia="黑体" w:hAnsi="Times New Roman" w:cs="Times New Roman" w:hint="eastAsia"/>
                <w:b/>
                <w:position w:val="-5"/>
                <w:sz w:val="32"/>
                <w:szCs w:val="24"/>
              </w:rPr>
              <w:t xml:space="preserve">    </w:t>
            </w:r>
            <w:r>
              <w:rPr>
                <w:rFonts w:ascii="黑体" w:eastAsia="黑体" w:hAnsi="Times New Roman" w:cs="Times New Roman" w:hint="eastAsia"/>
                <w:b/>
                <w:position w:val="-5"/>
                <w:sz w:val="32"/>
                <w:szCs w:val="24"/>
              </w:rPr>
              <w:t>名</w:t>
            </w:r>
          </w:p>
        </w:tc>
        <w:tc>
          <w:tcPr>
            <w:tcW w:w="3907" w:type="pct"/>
            <w:tcBorders>
              <w:top w:val="single" w:sz="4" w:space="0" w:color="auto"/>
              <w:bottom w:val="single" w:sz="4" w:space="0" w:color="auto"/>
            </w:tcBorders>
            <w:vAlign w:val="center"/>
          </w:tcPr>
          <w:p w14:paraId="263B18D2" w14:textId="77777777" w:rsidR="001271CA" w:rsidRDefault="000A68F5">
            <w:pPr>
              <w:jc w:val="center"/>
              <w:rPr>
                <w:rFonts w:ascii="楷体_GB2312" w:eastAsia="楷体_GB2312" w:hAnsi="新宋体" w:cs="Times New Roman"/>
                <w:iCs/>
                <w:sz w:val="30"/>
                <w:szCs w:val="30"/>
              </w:rPr>
            </w:pPr>
            <w:r>
              <w:rPr>
                <w:rFonts w:ascii="楷体_GB2312" w:eastAsia="楷体_GB2312" w:hAnsi="新宋体" w:cs="Times New Roman" w:hint="eastAsia"/>
                <w:iCs/>
                <w:sz w:val="30"/>
                <w:szCs w:val="30"/>
              </w:rPr>
              <w:t>曹</w:t>
            </w:r>
            <w:r>
              <w:rPr>
                <w:rFonts w:ascii="楷体_GB2312" w:eastAsia="楷体_GB2312" w:hAnsi="新宋体" w:cs="Times New Roman" w:hint="eastAsia"/>
                <w:iCs/>
                <w:sz w:val="30"/>
                <w:szCs w:val="30"/>
              </w:rPr>
              <w:t xml:space="preserve">  </w:t>
            </w:r>
            <w:r>
              <w:rPr>
                <w:rFonts w:ascii="楷体_GB2312" w:eastAsia="楷体_GB2312" w:hAnsi="新宋体" w:cs="Times New Roman" w:hint="eastAsia"/>
                <w:iCs/>
                <w:sz w:val="30"/>
                <w:szCs w:val="30"/>
              </w:rPr>
              <w:t>凡</w:t>
            </w:r>
          </w:p>
        </w:tc>
      </w:tr>
      <w:tr w:rsidR="001271CA" w14:paraId="599FC999" w14:textId="77777777">
        <w:trPr>
          <w:trHeight w:val="567"/>
          <w:jc w:val="center"/>
        </w:trPr>
        <w:tc>
          <w:tcPr>
            <w:tcW w:w="1092" w:type="pct"/>
            <w:vAlign w:val="center"/>
          </w:tcPr>
          <w:p w14:paraId="1736D68C" w14:textId="77777777" w:rsidR="001271CA" w:rsidRDefault="000A68F5">
            <w:pPr>
              <w:jc w:val="center"/>
              <w:rPr>
                <w:rFonts w:ascii="黑体" w:eastAsia="黑体" w:hAnsi="Times New Roman" w:cs="Times New Roman"/>
                <w:b/>
                <w:position w:val="-5"/>
                <w:sz w:val="32"/>
                <w:szCs w:val="24"/>
              </w:rPr>
            </w:pPr>
            <w:r>
              <w:rPr>
                <w:rFonts w:ascii="黑体" w:eastAsia="黑体" w:hAnsi="Times New Roman" w:cs="Times New Roman" w:hint="eastAsia"/>
                <w:b/>
                <w:position w:val="-5"/>
                <w:sz w:val="32"/>
                <w:szCs w:val="24"/>
              </w:rPr>
              <w:t>学</w:t>
            </w:r>
            <w:r>
              <w:rPr>
                <w:rFonts w:ascii="黑体" w:eastAsia="黑体" w:hAnsi="Times New Roman" w:cs="Times New Roman" w:hint="eastAsia"/>
                <w:b/>
                <w:position w:val="-5"/>
                <w:sz w:val="32"/>
                <w:szCs w:val="24"/>
              </w:rPr>
              <w:t xml:space="preserve">    </w:t>
            </w:r>
            <w:r>
              <w:rPr>
                <w:rFonts w:ascii="黑体" w:eastAsia="黑体" w:hAnsi="Times New Roman" w:cs="Times New Roman" w:hint="eastAsia"/>
                <w:b/>
                <w:position w:val="-5"/>
                <w:sz w:val="32"/>
                <w:szCs w:val="24"/>
              </w:rPr>
              <w:t>号</w:t>
            </w:r>
          </w:p>
        </w:tc>
        <w:tc>
          <w:tcPr>
            <w:tcW w:w="3907" w:type="pct"/>
            <w:tcBorders>
              <w:top w:val="single" w:sz="4" w:space="0" w:color="auto"/>
              <w:bottom w:val="single" w:sz="4" w:space="0" w:color="auto"/>
            </w:tcBorders>
            <w:vAlign w:val="center"/>
          </w:tcPr>
          <w:p w14:paraId="2DD1831D" w14:textId="77777777" w:rsidR="001271CA" w:rsidRDefault="000A68F5">
            <w:pPr>
              <w:jc w:val="center"/>
              <w:rPr>
                <w:rFonts w:ascii="楷体_GB2312" w:eastAsia="楷体_GB2312" w:hAnsi="新宋体" w:cs="Times New Roman"/>
                <w:iCs/>
                <w:sz w:val="30"/>
                <w:szCs w:val="30"/>
              </w:rPr>
            </w:pPr>
            <w:r>
              <w:rPr>
                <w:rFonts w:ascii="楷体_GB2312" w:eastAsia="楷体_GB2312" w:hAnsi="新宋体" w:cs="Times New Roman" w:hint="eastAsia"/>
                <w:iCs/>
                <w:sz w:val="30"/>
                <w:szCs w:val="30"/>
              </w:rPr>
              <w:t>20306031019</w:t>
            </w:r>
          </w:p>
        </w:tc>
      </w:tr>
      <w:tr w:rsidR="001271CA" w14:paraId="6FA41B15" w14:textId="77777777">
        <w:trPr>
          <w:trHeight w:val="567"/>
          <w:jc w:val="center"/>
        </w:trPr>
        <w:tc>
          <w:tcPr>
            <w:tcW w:w="1092" w:type="pct"/>
            <w:vAlign w:val="center"/>
          </w:tcPr>
          <w:p w14:paraId="6205D928" w14:textId="77777777" w:rsidR="001271CA" w:rsidRDefault="000A68F5">
            <w:pPr>
              <w:jc w:val="center"/>
              <w:rPr>
                <w:rFonts w:ascii="黑体" w:eastAsia="黑体" w:hAnsi="Times New Roman" w:cs="Times New Roman"/>
                <w:b/>
                <w:position w:val="-5"/>
                <w:sz w:val="32"/>
                <w:szCs w:val="24"/>
              </w:rPr>
            </w:pPr>
            <w:r>
              <w:rPr>
                <w:rFonts w:ascii="黑体" w:eastAsia="黑体" w:hAnsi="Times New Roman" w:cs="Times New Roman" w:hint="eastAsia"/>
                <w:b/>
                <w:position w:val="-5"/>
                <w:sz w:val="32"/>
                <w:szCs w:val="24"/>
              </w:rPr>
              <w:t>指导教师</w:t>
            </w:r>
          </w:p>
        </w:tc>
        <w:tc>
          <w:tcPr>
            <w:tcW w:w="3907" w:type="pct"/>
            <w:tcBorders>
              <w:top w:val="single" w:sz="4" w:space="0" w:color="auto"/>
              <w:bottom w:val="single" w:sz="4" w:space="0" w:color="auto"/>
            </w:tcBorders>
            <w:vAlign w:val="center"/>
          </w:tcPr>
          <w:p w14:paraId="1568C6EC" w14:textId="77777777" w:rsidR="001271CA" w:rsidRDefault="000A68F5">
            <w:pPr>
              <w:jc w:val="center"/>
              <w:rPr>
                <w:rFonts w:ascii="楷体_GB2312" w:eastAsia="楷体_GB2312" w:hAnsi="新宋体" w:cs="Times New Roman"/>
                <w:iCs/>
                <w:sz w:val="30"/>
                <w:szCs w:val="30"/>
              </w:rPr>
            </w:pPr>
            <w:r>
              <w:rPr>
                <w:rFonts w:ascii="楷体_GB2312" w:eastAsia="楷体_GB2312" w:hAnsi="新宋体" w:cs="Times New Roman" w:hint="eastAsia"/>
                <w:iCs/>
                <w:sz w:val="30"/>
                <w:szCs w:val="30"/>
              </w:rPr>
              <w:t>李飞</w:t>
            </w:r>
            <w:r>
              <w:rPr>
                <w:rFonts w:ascii="楷体_GB2312" w:eastAsia="楷体_GB2312" w:hAnsi="新宋体" w:cs="Times New Roman" w:hint="eastAsia"/>
                <w:iCs/>
                <w:sz w:val="30"/>
                <w:szCs w:val="30"/>
              </w:rPr>
              <w:t xml:space="preserve"> </w:t>
            </w:r>
            <w:r>
              <w:rPr>
                <w:rFonts w:ascii="楷体_GB2312" w:eastAsia="楷体_GB2312" w:hAnsi="新宋体" w:cs="Times New Roman" w:hint="eastAsia"/>
                <w:iCs/>
                <w:sz w:val="30"/>
                <w:szCs w:val="30"/>
              </w:rPr>
              <w:t>叶飞</w:t>
            </w:r>
          </w:p>
        </w:tc>
      </w:tr>
      <w:tr w:rsidR="001271CA" w14:paraId="502FB2D3" w14:textId="77777777">
        <w:trPr>
          <w:trHeight w:val="567"/>
          <w:jc w:val="center"/>
        </w:trPr>
        <w:tc>
          <w:tcPr>
            <w:tcW w:w="1092" w:type="pct"/>
            <w:vAlign w:val="center"/>
          </w:tcPr>
          <w:p w14:paraId="05AFDC2F" w14:textId="77777777" w:rsidR="001271CA" w:rsidRDefault="000A68F5">
            <w:pPr>
              <w:jc w:val="center"/>
              <w:rPr>
                <w:rFonts w:ascii="黑体" w:eastAsia="黑体" w:hAnsi="Times New Roman" w:cs="Times New Roman"/>
                <w:b/>
                <w:position w:val="-5"/>
                <w:sz w:val="32"/>
                <w:szCs w:val="24"/>
              </w:rPr>
            </w:pPr>
            <w:r>
              <w:rPr>
                <w:rFonts w:ascii="黑体" w:eastAsia="黑体" w:hAnsi="Times New Roman" w:cs="Times New Roman" w:hint="eastAsia"/>
                <w:b/>
                <w:position w:val="-5"/>
                <w:sz w:val="32"/>
                <w:szCs w:val="24"/>
              </w:rPr>
              <w:t>完成时间</w:t>
            </w:r>
          </w:p>
        </w:tc>
        <w:tc>
          <w:tcPr>
            <w:tcW w:w="3907" w:type="pct"/>
            <w:tcBorders>
              <w:top w:val="single" w:sz="4" w:space="0" w:color="auto"/>
              <w:bottom w:val="single" w:sz="4" w:space="0" w:color="auto"/>
            </w:tcBorders>
            <w:vAlign w:val="center"/>
          </w:tcPr>
          <w:p w14:paraId="469EABC0" w14:textId="77777777" w:rsidR="001271CA" w:rsidRDefault="000A68F5">
            <w:pPr>
              <w:jc w:val="center"/>
              <w:rPr>
                <w:rFonts w:ascii="楷体_GB2312" w:eastAsia="楷体_GB2312" w:hAnsi="新宋体" w:cs="Times New Roman"/>
                <w:iCs/>
                <w:sz w:val="30"/>
                <w:szCs w:val="30"/>
              </w:rPr>
            </w:pPr>
            <w:r>
              <w:rPr>
                <w:rFonts w:ascii="楷体_GB2312" w:eastAsia="楷体_GB2312" w:hAnsi="新宋体" w:cs="Times New Roman" w:hint="eastAsia"/>
                <w:iCs/>
                <w:sz w:val="30"/>
                <w:szCs w:val="30"/>
              </w:rPr>
              <w:t>2024.5</w:t>
            </w:r>
          </w:p>
        </w:tc>
      </w:tr>
    </w:tbl>
    <w:p w14:paraId="50EC2CD5" w14:textId="77777777" w:rsidR="001271CA" w:rsidRDefault="000A68F5">
      <w:pPr>
        <w:rPr>
          <w:rFonts w:ascii="黑体" w:eastAsia="黑体"/>
          <w:b/>
          <w:color w:val="000000"/>
          <w:spacing w:val="10"/>
          <w:sz w:val="32"/>
          <w:szCs w:val="32"/>
        </w:rPr>
        <w:sectPr w:rsidR="001271CA">
          <w:pgSz w:w="11906" w:h="16838"/>
          <w:pgMar w:top="1440" w:right="1800" w:bottom="1440" w:left="1800" w:header="850" w:footer="992" w:gutter="0"/>
          <w:pgNumType w:start="1"/>
          <w:cols w:space="425"/>
          <w:docGrid w:type="lines" w:linePitch="312"/>
        </w:sectPr>
      </w:pPr>
      <w:r>
        <w:rPr>
          <w:rFonts w:ascii="宋体" w:hAnsi="宋体" w:hint="eastAsia"/>
          <w:noProof/>
          <w:color w:val="000000"/>
          <w:spacing w:val="10"/>
          <w:sz w:val="24"/>
        </w:rPr>
        <mc:AlternateContent>
          <mc:Choice Requires="wps">
            <w:drawing>
              <wp:anchor distT="0" distB="0" distL="114300" distR="114300" simplePos="0" relativeHeight="251660288" behindDoc="0" locked="0" layoutInCell="1" allowOverlap="1" wp14:anchorId="59C26F3B" wp14:editId="13321968">
                <wp:simplePos x="0" y="0"/>
                <wp:positionH relativeFrom="column">
                  <wp:posOffset>2146935</wp:posOffset>
                </wp:positionH>
                <wp:positionV relativeFrom="paragraph">
                  <wp:posOffset>6271895</wp:posOffset>
                </wp:positionV>
                <wp:extent cx="2726690" cy="1289685"/>
                <wp:effectExtent l="4445" t="4445" r="12065" b="13970"/>
                <wp:wrapNone/>
                <wp:docPr id="12" name="文本框 12"/>
                <wp:cNvGraphicFramePr/>
                <a:graphic xmlns:a="http://schemas.openxmlformats.org/drawingml/2006/main">
                  <a:graphicData uri="http://schemas.microsoft.com/office/word/2010/wordprocessingShape">
                    <wps:wsp>
                      <wps:cNvSpPr txBox="1"/>
                      <wps:spPr>
                        <a:xfrm>
                          <a:off x="0" y="0"/>
                          <a:ext cx="2726690" cy="1289685"/>
                        </a:xfrm>
                        <a:prstGeom prst="rect">
                          <a:avLst/>
                        </a:prstGeom>
                        <a:solidFill>
                          <a:srgbClr val="B6DDE8"/>
                        </a:solidFill>
                        <a:ln w="9525" cap="flat" cmpd="sng">
                          <a:solidFill>
                            <a:srgbClr val="00B050"/>
                          </a:solidFill>
                          <a:prstDash val="solid"/>
                          <a:miter/>
                          <a:headEnd type="none" w="med" len="med"/>
                          <a:tailEnd type="none" w="med" len="med"/>
                        </a:ln>
                      </wps:spPr>
                      <wps:txbx>
                        <w:txbxContent>
                          <w:p w14:paraId="2471427D" w14:textId="77777777" w:rsidR="001271CA" w:rsidRDefault="000A68F5">
                            <w:pPr>
                              <w:pStyle w:val="af8"/>
                              <w:widowControl/>
                              <w:ind w:firstLineChars="0" w:firstLine="0"/>
                              <w:jc w:val="left"/>
                              <w:rPr>
                                <w:sz w:val="28"/>
                                <w:szCs w:val="28"/>
                              </w:rPr>
                            </w:pPr>
                            <w:r>
                              <w:rPr>
                                <w:b/>
                                <w:sz w:val="28"/>
                                <w:szCs w:val="28"/>
                              </w:rPr>
                              <w:t>封面</w:t>
                            </w:r>
                            <w:r>
                              <w:rPr>
                                <w:rFonts w:hint="eastAsia"/>
                                <w:b/>
                                <w:sz w:val="28"/>
                                <w:szCs w:val="28"/>
                              </w:rPr>
                              <w:t>：</w:t>
                            </w:r>
                            <w:r>
                              <w:rPr>
                                <w:sz w:val="28"/>
                                <w:szCs w:val="28"/>
                              </w:rPr>
                              <w:t>详见封面文档</w:t>
                            </w:r>
                          </w:p>
                          <w:p w14:paraId="28107CBF" w14:textId="77777777" w:rsidR="001271CA" w:rsidRDefault="000A68F5">
                            <w:pPr>
                              <w:pStyle w:val="af8"/>
                              <w:widowControl/>
                              <w:ind w:firstLineChars="0" w:firstLine="0"/>
                              <w:jc w:val="left"/>
                              <w:rPr>
                                <w:rFonts w:ascii="宋体" w:hAnsi="宋体" w:cs="宋体"/>
                                <w:kern w:val="0"/>
                                <w:sz w:val="28"/>
                                <w:szCs w:val="28"/>
                              </w:rPr>
                            </w:pPr>
                            <w:r>
                              <w:rPr>
                                <w:rFonts w:hint="eastAsia"/>
                                <w:b/>
                                <w:sz w:val="28"/>
                                <w:szCs w:val="28"/>
                              </w:rPr>
                              <w:t>页边距</w:t>
                            </w:r>
                            <w:r>
                              <w:rPr>
                                <w:rFonts w:hint="eastAsia"/>
                                <w:b/>
                                <w:sz w:val="28"/>
                                <w:szCs w:val="28"/>
                              </w:rPr>
                              <w:t>:</w:t>
                            </w:r>
                            <w:r>
                              <w:rPr>
                                <w:rFonts w:hint="eastAsia"/>
                                <w:sz w:val="28"/>
                                <w:szCs w:val="28"/>
                              </w:rPr>
                              <w:t xml:space="preserve"> </w:t>
                            </w:r>
                            <w:r>
                              <w:rPr>
                                <w:rFonts w:hint="eastAsia"/>
                                <w:sz w:val="28"/>
                                <w:szCs w:val="28"/>
                              </w:rPr>
                              <w:t>首先设置页边距</w:t>
                            </w:r>
                            <w:r>
                              <w:rPr>
                                <w:rFonts w:hint="eastAsia"/>
                                <w:sz w:val="28"/>
                                <w:szCs w:val="28"/>
                              </w:rPr>
                              <w:t>,</w:t>
                            </w:r>
                            <w:r>
                              <w:rPr>
                                <w:rFonts w:hint="eastAsia"/>
                                <w:sz w:val="28"/>
                                <w:szCs w:val="28"/>
                              </w:rPr>
                              <w:t>再排版</w:t>
                            </w:r>
                          </w:p>
                          <w:p w14:paraId="1B8E72DF" w14:textId="77777777" w:rsidR="001271CA" w:rsidRDefault="000A68F5">
                            <w:pPr>
                              <w:ind w:firstLineChars="350" w:firstLine="980"/>
                              <w:rPr>
                                <w:b/>
                                <w:sz w:val="28"/>
                                <w:szCs w:val="28"/>
                              </w:rPr>
                            </w:pPr>
                            <w:r>
                              <w:rPr>
                                <w:rFonts w:hint="eastAsia"/>
                                <w:b/>
                                <w:sz w:val="28"/>
                                <w:szCs w:val="28"/>
                              </w:rPr>
                              <w:t>上下</w:t>
                            </w:r>
                            <w:r>
                              <w:rPr>
                                <w:rFonts w:hint="eastAsia"/>
                                <w:b/>
                                <w:sz w:val="28"/>
                                <w:szCs w:val="28"/>
                              </w:rPr>
                              <w:t xml:space="preserve">2.5cm </w:t>
                            </w:r>
                            <w:r>
                              <w:rPr>
                                <w:rFonts w:hint="eastAsia"/>
                                <w:b/>
                                <w:sz w:val="28"/>
                                <w:szCs w:val="28"/>
                              </w:rPr>
                              <w:t>左右</w:t>
                            </w:r>
                            <w:r>
                              <w:rPr>
                                <w:rFonts w:hint="eastAsia"/>
                                <w:b/>
                                <w:sz w:val="28"/>
                                <w:szCs w:val="28"/>
                              </w:rPr>
                              <w:t>2cm</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169.05pt;margin-top:493.85pt;height:101.55pt;width:214.7pt;z-index:251660288;mso-width-relative:page;mso-height-relative:margin;mso-height-percent:200;" fillcolor="#B6DDE8" filled="t" stroked="t" coordsize="21600,21600" o:gfxdata="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GI4O2QAAAAwBAAAPAAAAAAAAAAEAIAAAACIAAABkcnMvZG93bnJldi54bWxQSwECFAAU&#10;AAAACACHTuJApdLubykCAABhBAAADgAAAAAAAAABACAAAAAoAQAAZHJzL2Uyb0RvYy54bWxQSwUG&#10;AAAAAAYABgBZAQAAwwUAAAAA&#10;">
                <v:fill on="t" focussize="0,0"/>
                <v:stroke color="#00B050" joinstyle="miter"/>
                <v:imagedata o:title=""/>
                <o:lock v:ext="edit" aspectratio="f"/>
                <v:textbox style="mso-fit-shape-to-text:t;">
                  <w:txbxContent>
                    <w:p>
                      <w:pPr>
                        <w:pStyle w:val="34"/>
                        <w:widowControl/>
                        <w:ind w:firstLine="0" w:firstLineChars="0"/>
                        <w:jc w:val="left"/>
                        <w:rPr>
                          <w:rFonts w:hint="eastAsia"/>
                          <w:sz w:val="28"/>
                          <w:szCs w:val="28"/>
                        </w:rPr>
                      </w:pPr>
                      <w:r>
                        <w:rPr>
                          <w:b/>
                          <w:sz w:val="28"/>
                          <w:szCs w:val="28"/>
                        </w:rPr>
                        <w:t>封面</w:t>
                      </w:r>
                      <w:r>
                        <w:rPr>
                          <w:rFonts w:hint="eastAsia"/>
                          <w:b/>
                          <w:sz w:val="28"/>
                          <w:szCs w:val="28"/>
                        </w:rPr>
                        <w:t>：</w:t>
                      </w:r>
                      <w:r>
                        <w:rPr>
                          <w:sz w:val="28"/>
                          <w:szCs w:val="28"/>
                        </w:rPr>
                        <w:t>详见封面文档</w:t>
                      </w:r>
                    </w:p>
                    <w:p>
                      <w:pPr>
                        <w:pStyle w:val="34"/>
                        <w:widowControl/>
                        <w:ind w:firstLine="0" w:firstLineChars="0"/>
                        <w:jc w:val="left"/>
                        <w:rPr>
                          <w:rFonts w:hint="eastAsia" w:ascii="宋体" w:hAnsi="宋体" w:cs="宋体"/>
                          <w:kern w:val="0"/>
                          <w:sz w:val="28"/>
                          <w:szCs w:val="28"/>
                        </w:rPr>
                      </w:pPr>
                      <w:r>
                        <w:rPr>
                          <w:rFonts w:hint="eastAsia"/>
                          <w:b/>
                          <w:sz w:val="28"/>
                          <w:szCs w:val="28"/>
                        </w:rPr>
                        <w:t>页边距:</w:t>
                      </w:r>
                      <w:r>
                        <w:rPr>
                          <w:rFonts w:hint="eastAsia"/>
                          <w:sz w:val="28"/>
                          <w:szCs w:val="28"/>
                        </w:rPr>
                        <w:t xml:space="preserve"> 首先设置页边距,再排版</w:t>
                      </w:r>
                    </w:p>
                    <w:p>
                      <w:pPr>
                        <w:ind w:firstLine="984" w:firstLineChars="350"/>
                        <w:rPr>
                          <w:b/>
                          <w:sz w:val="28"/>
                          <w:szCs w:val="28"/>
                        </w:rPr>
                      </w:pPr>
                      <w:r>
                        <w:rPr>
                          <w:rFonts w:hint="eastAsia"/>
                          <w:b/>
                          <w:sz w:val="28"/>
                          <w:szCs w:val="28"/>
                        </w:rPr>
                        <w:t>上下2.5cm 左右2cm</w:t>
                      </w:r>
                    </w:p>
                  </w:txbxContent>
                </v:textbox>
              </v:shape>
            </w:pict>
          </mc:Fallback>
        </mc:AlternateContent>
      </w:r>
    </w:p>
    <w:p w14:paraId="42D9936D" w14:textId="77777777" w:rsidR="001271CA" w:rsidRDefault="000A68F5">
      <w:pPr>
        <w:jc w:val="center"/>
        <w:rPr>
          <w:rFonts w:ascii="黑体" w:eastAsia="黑体"/>
          <w:b/>
          <w:color w:val="000000"/>
          <w:spacing w:val="10"/>
          <w:sz w:val="32"/>
          <w:szCs w:val="32"/>
        </w:rPr>
      </w:pPr>
      <w:commentRangeStart w:id="0"/>
      <w:r>
        <w:rPr>
          <w:rFonts w:ascii="黑体" w:eastAsia="黑体" w:hint="eastAsia"/>
          <w:b/>
          <w:color w:val="000000"/>
          <w:spacing w:val="10"/>
          <w:sz w:val="32"/>
          <w:szCs w:val="32"/>
        </w:rPr>
        <w:lastRenderedPageBreak/>
        <w:t>XXXXXX</w:t>
      </w:r>
      <w:r>
        <w:rPr>
          <w:rFonts w:ascii="黑体" w:eastAsia="黑体" w:hint="eastAsia"/>
          <w:b/>
          <w:color w:val="000000"/>
          <w:spacing w:val="10"/>
          <w:sz w:val="32"/>
          <w:szCs w:val="32"/>
        </w:rPr>
        <w:t>设计</w:t>
      </w:r>
      <w:commentRangeEnd w:id="0"/>
      <w:r>
        <w:commentReference w:id="0"/>
      </w:r>
    </w:p>
    <w:p w14:paraId="539B4BA5" w14:textId="77777777" w:rsidR="001271CA" w:rsidRDefault="000A68F5">
      <w:pPr>
        <w:snapToGrid w:val="0"/>
        <w:spacing w:line="360" w:lineRule="auto"/>
        <w:jc w:val="center"/>
        <w:rPr>
          <w:rFonts w:ascii="黑体" w:eastAsia="黑体"/>
          <w:b/>
          <w:spacing w:val="10"/>
          <w:sz w:val="28"/>
          <w:szCs w:val="28"/>
        </w:rPr>
      </w:pPr>
      <w:commentRangeStart w:id="1"/>
      <w:r>
        <w:rPr>
          <w:rFonts w:ascii="黑体" w:eastAsia="黑体" w:hint="eastAsia"/>
          <w:b/>
          <w:spacing w:val="10"/>
          <w:sz w:val="28"/>
          <w:szCs w:val="28"/>
        </w:rPr>
        <w:t>中文摘要</w:t>
      </w:r>
      <w:commentRangeEnd w:id="1"/>
      <w:r>
        <w:commentReference w:id="1"/>
      </w:r>
    </w:p>
    <w:p w14:paraId="4D434511" w14:textId="77777777" w:rsidR="001271CA" w:rsidRDefault="000A68F5">
      <w:pPr>
        <w:spacing w:line="360" w:lineRule="auto"/>
        <w:ind w:firstLineChars="200" w:firstLine="520"/>
        <w:rPr>
          <w:b/>
          <w:spacing w:val="10"/>
          <w:sz w:val="24"/>
        </w:rPr>
      </w:pPr>
      <w:commentRangeStart w:id="2"/>
      <w:r>
        <w:rPr>
          <w:rFonts w:ascii="宋体" w:hAnsi="宋体" w:hint="eastAsia"/>
          <w:color w:val="000000"/>
          <w:spacing w:val="10"/>
          <w:sz w:val="24"/>
        </w:rPr>
        <w:t>交通堵塞，环境污染已经成为当今城市发展的宿疾。公共自行车系统作为成为公共交通的一部分，因其</w:t>
      </w:r>
      <w:commentRangeEnd w:id="2"/>
      <w:r>
        <w:commentReference w:id="2"/>
      </w:r>
      <w:r>
        <w:rPr>
          <w:rFonts w:ascii="宋体" w:hAnsi="宋体" w:hint="eastAsia"/>
          <w:color w:val="000000"/>
          <w:spacing w:val="10"/>
          <w:sz w:val="24"/>
        </w:rPr>
        <w:t>便捷，无污染等优点收到很多城市的青睐。促进社会的可持续发展有重要意义。</w:t>
      </w:r>
    </w:p>
    <w:p w14:paraId="09579170" w14:textId="77777777" w:rsidR="001271CA" w:rsidRDefault="000A68F5">
      <w:pPr>
        <w:spacing w:line="360" w:lineRule="auto"/>
        <w:ind w:firstLineChars="200" w:firstLine="520"/>
        <w:rPr>
          <w:b/>
          <w:spacing w:val="10"/>
          <w:sz w:val="24"/>
        </w:rPr>
      </w:pPr>
      <w:commentRangeStart w:id="3"/>
      <w:r>
        <w:rPr>
          <w:rFonts w:hint="eastAsia"/>
          <w:b/>
          <w:spacing w:val="10"/>
          <w:sz w:val="24"/>
        </w:rPr>
        <w:t>关键词：某某某；某某某；某某某</w:t>
      </w:r>
      <w:commentRangeEnd w:id="3"/>
      <w:r>
        <w:commentReference w:id="3"/>
      </w:r>
    </w:p>
    <w:p w14:paraId="7ED9CF1E" w14:textId="77777777" w:rsidR="001271CA" w:rsidRDefault="001271CA">
      <w:pPr>
        <w:spacing w:beforeLines="100" w:before="312"/>
        <w:ind w:firstLineChars="200" w:firstLine="420"/>
      </w:pPr>
    </w:p>
    <w:p w14:paraId="04EBB002" w14:textId="77777777" w:rsidR="001271CA" w:rsidRDefault="001271CA">
      <w:pPr>
        <w:spacing w:beforeLines="100" w:before="312"/>
        <w:jc w:val="center"/>
        <w:rPr>
          <w:b/>
          <w:spacing w:val="10"/>
          <w:sz w:val="24"/>
        </w:rPr>
      </w:pPr>
    </w:p>
    <w:p w14:paraId="60CBE4D0" w14:textId="77777777" w:rsidR="001271CA" w:rsidRDefault="001271CA">
      <w:pPr>
        <w:ind w:firstLineChars="185" w:firstLine="481"/>
        <w:rPr>
          <w:b/>
          <w:spacing w:val="10"/>
          <w:sz w:val="24"/>
        </w:rPr>
      </w:pPr>
    </w:p>
    <w:p w14:paraId="0915E039" w14:textId="77777777" w:rsidR="001271CA" w:rsidRDefault="000A68F5">
      <w:pPr>
        <w:adjustRightInd w:val="0"/>
        <w:snapToGrid w:val="0"/>
        <w:spacing w:line="360" w:lineRule="auto"/>
        <w:jc w:val="center"/>
        <w:rPr>
          <w:b/>
          <w:bCs/>
          <w:color w:val="000000"/>
          <w:spacing w:val="10"/>
          <w:sz w:val="28"/>
          <w:szCs w:val="28"/>
        </w:rPr>
      </w:pPr>
      <w:r>
        <w:rPr>
          <w:noProof/>
          <w:sz w:val="24"/>
        </w:rPr>
        <mc:AlternateContent>
          <mc:Choice Requires="wps">
            <w:drawing>
              <wp:anchor distT="0" distB="0" distL="114300" distR="114300" simplePos="0" relativeHeight="251661312" behindDoc="0" locked="0" layoutInCell="1" allowOverlap="1" wp14:anchorId="04055EA3" wp14:editId="5D0C3B00">
                <wp:simplePos x="0" y="0"/>
                <wp:positionH relativeFrom="column">
                  <wp:posOffset>859155</wp:posOffset>
                </wp:positionH>
                <wp:positionV relativeFrom="paragraph">
                  <wp:posOffset>2680335</wp:posOffset>
                </wp:positionV>
                <wp:extent cx="3752215" cy="2044065"/>
                <wp:effectExtent l="4445" t="4445" r="15240" b="8890"/>
                <wp:wrapNone/>
                <wp:docPr id="2" name="文本框 2"/>
                <wp:cNvGraphicFramePr/>
                <a:graphic xmlns:a="http://schemas.openxmlformats.org/drawingml/2006/main">
                  <a:graphicData uri="http://schemas.microsoft.com/office/word/2010/wordprocessingShape">
                    <wps:wsp>
                      <wps:cNvSpPr txBox="1"/>
                      <wps:spPr>
                        <a:xfrm>
                          <a:off x="1442085" y="3703320"/>
                          <a:ext cx="3752215" cy="2044065"/>
                        </a:xfrm>
                        <a:prstGeom prst="rect">
                          <a:avLst/>
                        </a:prstGeom>
                        <a:solidFill>
                          <a:schemeClr val="accent6">
                            <a:lumMod val="20000"/>
                            <a:lumOff val="8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787510" w14:textId="77777777" w:rsidR="001271CA" w:rsidRDefault="000A68F5">
                            <w:pPr>
                              <w:jc w:val="center"/>
                              <w:rPr>
                                <w:rFonts w:ascii="黑体" w:eastAsia="黑体" w:hAnsi="黑体" w:cs="黑体"/>
                                <w:sz w:val="32"/>
                                <w:szCs w:val="32"/>
                              </w:rPr>
                            </w:pPr>
                            <w:r>
                              <w:rPr>
                                <w:rFonts w:ascii="黑体" w:eastAsia="黑体" w:hAnsi="黑体" w:cs="黑体" w:hint="eastAsia"/>
                                <w:sz w:val="32"/>
                                <w:szCs w:val="32"/>
                              </w:rPr>
                              <w:t>说</w:t>
                            </w:r>
                            <w:r>
                              <w:rPr>
                                <w:rFonts w:ascii="黑体" w:eastAsia="黑体" w:hAnsi="黑体" w:cs="黑体" w:hint="eastAsia"/>
                                <w:sz w:val="32"/>
                                <w:szCs w:val="32"/>
                              </w:rPr>
                              <w:t xml:space="preserve"> </w:t>
                            </w:r>
                            <w:r>
                              <w:rPr>
                                <w:rFonts w:ascii="黑体" w:eastAsia="黑体" w:hAnsi="黑体" w:cs="黑体" w:hint="eastAsia"/>
                                <w:sz w:val="32"/>
                                <w:szCs w:val="32"/>
                              </w:rPr>
                              <w:t>明：</w:t>
                            </w:r>
                          </w:p>
                          <w:p w14:paraId="392FCB5E" w14:textId="77777777" w:rsidR="001271CA" w:rsidRDefault="000A68F5">
                            <w:pPr>
                              <w:ind w:firstLineChars="200" w:firstLine="480"/>
                              <w:rPr>
                                <w:rFonts w:ascii="黑体" w:eastAsia="黑体" w:hAnsi="黑体" w:cs="黑体"/>
                                <w:sz w:val="24"/>
                                <w:szCs w:val="24"/>
                              </w:rPr>
                            </w:pPr>
                            <w:r>
                              <w:rPr>
                                <w:rFonts w:ascii="黑体" w:eastAsia="黑体" w:hAnsi="黑体" w:cs="黑体" w:hint="eastAsia"/>
                                <w:sz w:val="24"/>
                                <w:szCs w:val="24"/>
                              </w:rPr>
                              <w:t>依据</w:t>
                            </w:r>
                            <w:r>
                              <w:rPr>
                                <w:rFonts w:ascii="黑体" w:eastAsia="黑体" w:hAnsi="黑体" w:cs="黑体" w:hint="eastAsia"/>
                                <w:sz w:val="24"/>
                                <w:szCs w:val="24"/>
                              </w:rPr>
                              <w:t>合肥大学本科毕业设计（论文）撰写规范</w:t>
                            </w:r>
                            <w:r>
                              <w:rPr>
                                <w:rFonts w:ascii="黑体" w:eastAsia="黑体" w:hAnsi="黑体" w:cs="黑体" w:hint="eastAsia"/>
                                <w:sz w:val="24"/>
                                <w:szCs w:val="24"/>
                              </w:rPr>
                              <w:t>，合肥大学毕业设计（论文）</w:t>
                            </w:r>
                            <w:r>
                              <w:rPr>
                                <w:rFonts w:ascii="黑体" w:eastAsia="黑体" w:hAnsi="黑体" w:cs="黑体" w:hint="eastAsia"/>
                                <w:sz w:val="24"/>
                                <w:szCs w:val="24"/>
                              </w:rPr>
                              <w:t>封面、</w:t>
                            </w:r>
                            <w:r>
                              <w:rPr>
                                <w:rFonts w:ascii="黑体" w:eastAsia="黑体" w:hAnsi="黑体" w:cs="黑体" w:hint="eastAsia"/>
                                <w:sz w:val="24"/>
                                <w:szCs w:val="24"/>
                              </w:rPr>
                              <w:t>模板</w:t>
                            </w:r>
                            <w:r>
                              <w:rPr>
                                <w:rFonts w:ascii="黑体" w:eastAsia="黑体" w:hAnsi="黑体" w:cs="黑体" w:hint="eastAsia"/>
                                <w:sz w:val="24"/>
                                <w:szCs w:val="24"/>
                              </w:rPr>
                              <w:t>等格式，和我们专业往届论文内容而成。</w:t>
                            </w:r>
                          </w:p>
                          <w:p w14:paraId="7999A5D8" w14:textId="77777777" w:rsidR="001271CA" w:rsidRDefault="000A68F5">
                            <w:pPr>
                              <w:ind w:firstLineChars="200" w:firstLine="480"/>
                              <w:rPr>
                                <w:rFonts w:ascii="黑体" w:eastAsia="黑体" w:hAnsi="黑体" w:cs="黑体"/>
                                <w:sz w:val="24"/>
                                <w:szCs w:val="24"/>
                              </w:rPr>
                            </w:pPr>
                            <w:r>
                              <w:rPr>
                                <w:rFonts w:ascii="黑体" w:eastAsia="黑体" w:hAnsi="黑体" w:cs="黑体" w:hint="eastAsia"/>
                                <w:sz w:val="24"/>
                                <w:szCs w:val="24"/>
                              </w:rPr>
                              <w:t>格式已初步设定页边距、页眉页脚，目录内容等。</w:t>
                            </w:r>
                          </w:p>
                          <w:p w14:paraId="167C415D" w14:textId="77777777" w:rsidR="001271CA" w:rsidRDefault="000A68F5">
                            <w:pPr>
                              <w:ind w:firstLineChars="200" w:firstLine="480"/>
                              <w:rPr>
                                <w:rFonts w:ascii="黑体" w:eastAsia="黑体" w:hAnsi="黑体" w:cs="黑体"/>
                                <w:sz w:val="24"/>
                                <w:szCs w:val="24"/>
                              </w:rPr>
                            </w:pPr>
                            <w:r>
                              <w:rPr>
                                <w:rFonts w:ascii="黑体" w:eastAsia="黑体" w:hAnsi="黑体" w:cs="黑体" w:hint="eastAsia"/>
                                <w:sz w:val="24"/>
                                <w:szCs w:val="24"/>
                              </w:rPr>
                              <w:t>Wps2024</w:t>
                            </w:r>
                            <w:r>
                              <w:rPr>
                                <w:rFonts w:ascii="黑体" w:eastAsia="黑体" w:hAnsi="黑体" w:cs="黑体" w:hint="eastAsia"/>
                                <w:sz w:val="24"/>
                                <w:szCs w:val="24"/>
                              </w:rPr>
                              <w:t>春季版制作，其他软件或版本打开可能格式不一样，以批注要求为准。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7.65pt;margin-top:211.05pt;height:160.95pt;width:295.45pt;z-index:251661312;mso-width-relative:page;mso-height-relative:page;" fillcolor="#E2F0D9 [665]" filled="t" stroked="t" coordsize="21600,21600" o:gfxdata="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LAUjDYAAAACwEAAA8AAAAAAAAA&#10;AQAgAAAAIgAAAGRycy9kb3ducmV2LnhtbFBLAQIUABQAAAAIAIdO4kBj4HWTgwIAAP0EAAAOAAAA&#10;AAAAAAEAIAAAACcBAABkcnMvZTJvRG9jLnhtbFBLBQYAAAAABgAGAFkBAAAcBgAAAAA=&#10;">
                <v:fill on="t" focussize="0,0"/>
                <v:stroke weight="0.5pt" color="#000000 [3204]" joinstyle="round"/>
                <v:imagedata o:title=""/>
                <o:lock v:ext="edit" aspectratio="f"/>
                <v:textbox>
                  <w:txbxContent>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说 明：</w:t>
                      </w:r>
                    </w:p>
                    <w:p>
                      <w:pPr>
                        <w:keepNext w:val="0"/>
                        <w:keepLines w:val="0"/>
                        <w:pageBreakBefore w:val="0"/>
                        <w:widowControl w:val="0"/>
                        <w:kinsoku/>
                        <w:wordWrap/>
                        <w:overflowPunct/>
                        <w:topLinePunct w:val="0"/>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依据</w:t>
                      </w:r>
                      <w:r>
                        <w:rPr>
                          <w:rFonts w:hint="eastAsia" w:ascii="黑体" w:hAnsi="黑体" w:eastAsia="黑体" w:cs="黑体"/>
                          <w:color w:val="auto"/>
                          <w:sz w:val="24"/>
                          <w:szCs w:val="24"/>
                        </w:rPr>
                        <w:t>合肥大学本科毕业设计（论文）撰写规范</w:t>
                      </w:r>
                      <w:r>
                        <w:rPr>
                          <w:rFonts w:hint="eastAsia" w:ascii="黑体" w:hAnsi="黑体" w:eastAsia="黑体" w:cs="黑体"/>
                          <w:color w:val="auto"/>
                          <w:sz w:val="24"/>
                          <w:szCs w:val="24"/>
                          <w:lang w:eastAsia="zh-CN"/>
                        </w:rPr>
                        <w:t>，合肥大学毕业设计（论文）</w:t>
                      </w:r>
                      <w:r>
                        <w:rPr>
                          <w:rFonts w:hint="eastAsia" w:ascii="黑体" w:hAnsi="黑体" w:eastAsia="黑体" w:cs="黑体"/>
                          <w:color w:val="auto"/>
                          <w:sz w:val="24"/>
                          <w:szCs w:val="24"/>
                          <w:lang w:val="en-US" w:eastAsia="zh-CN"/>
                        </w:rPr>
                        <w:t>封面、</w:t>
                      </w:r>
                      <w:r>
                        <w:rPr>
                          <w:rFonts w:hint="eastAsia" w:ascii="黑体" w:hAnsi="黑体" w:eastAsia="黑体" w:cs="黑体"/>
                          <w:color w:val="auto"/>
                          <w:sz w:val="24"/>
                          <w:szCs w:val="24"/>
                          <w:lang w:eastAsia="zh-CN"/>
                        </w:rPr>
                        <w:t>模板</w:t>
                      </w:r>
                      <w:r>
                        <w:rPr>
                          <w:rFonts w:hint="eastAsia" w:ascii="黑体" w:hAnsi="黑体" w:eastAsia="黑体" w:cs="黑体"/>
                          <w:color w:val="auto"/>
                          <w:sz w:val="24"/>
                          <w:szCs w:val="24"/>
                          <w:lang w:val="en-US" w:eastAsia="zh-CN"/>
                        </w:rPr>
                        <w:t>等格式，和我们专业往届论文内容而成。</w:t>
                      </w:r>
                    </w:p>
                    <w:p>
                      <w:pPr>
                        <w:keepNext w:val="0"/>
                        <w:keepLines w:val="0"/>
                        <w:pageBreakBefore w:val="0"/>
                        <w:widowControl w:val="0"/>
                        <w:kinsoku/>
                        <w:wordWrap/>
                        <w:overflowPunct/>
                        <w:topLinePunct w:val="0"/>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格式已初步设定页边距、页眉页脚，目录内容等。</w:t>
                      </w:r>
                    </w:p>
                    <w:p>
                      <w:pPr>
                        <w:keepNext w:val="0"/>
                        <w:keepLines w:val="0"/>
                        <w:pageBreakBefore w:val="0"/>
                        <w:widowControl w:val="0"/>
                        <w:kinsoku/>
                        <w:wordWrap/>
                        <w:overflowPunct/>
                        <w:topLinePunct w:val="0"/>
                        <w:bidi w:val="0"/>
                        <w:adjustRightInd/>
                        <w:snapToGrid/>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Wps2024春季版制作，其他软件或版本打开可能格式不一样，以批注要求为准。</w:t>
                      </w:r>
                    </w:p>
                  </w:txbxContent>
                </v:textbox>
              </v:shape>
            </w:pict>
          </mc:Fallback>
        </mc:AlternateContent>
      </w:r>
      <w:r>
        <w:rPr>
          <w:rFonts w:ascii="宋体" w:hAnsi="宋体"/>
          <w:color w:val="000000"/>
          <w:spacing w:val="10"/>
          <w:sz w:val="24"/>
        </w:rPr>
        <w:br w:type="page"/>
      </w:r>
      <w:commentRangeStart w:id="4"/>
      <w:r>
        <w:rPr>
          <w:rFonts w:ascii="Times New Roman" w:hAnsi="Times New Roman" w:cs="Times New Roman"/>
          <w:b/>
          <w:bCs/>
          <w:color w:val="000000"/>
          <w:spacing w:val="10"/>
          <w:sz w:val="32"/>
          <w:szCs w:val="32"/>
        </w:rPr>
        <w:lastRenderedPageBreak/>
        <w:t>Design of Hefei Public Bike Site</w:t>
      </w:r>
      <w:commentRangeEnd w:id="4"/>
      <w:r>
        <w:commentReference w:id="4"/>
      </w:r>
    </w:p>
    <w:p w14:paraId="4B0C15CE" w14:textId="77777777" w:rsidR="001271CA" w:rsidRDefault="000A68F5">
      <w:pPr>
        <w:pStyle w:val="a6"/>
        <w:spacing w:line="360" w:lineRule="auto"/>
        <w:jc w:val="center"/>
        <w:rPr>
          <w:rFonts w:ascii="Times New Roman" w:hAnsi="Times New Roman" w:cs="Times New Roman"/>
          <w:b/>
          <w:spacing w:val="10"/>
          <w:sz w:val="28"/>
          <w:szCs w:val="28"/>
        </w:rPr>
      </w:pPr>
      <w:commentRangeStart w:id="5"/>
      <w:r>
        <w:rPr>
          <w:rFonts w:ascii="Times New Roman" w:hAnsi="Times New Roman" w:cs="Times New Roman"/>
          <w:b/>
          <w:spacing w:val="10"/>
          <w:sz w:val="28"/>
          <w:szCs w:val="28"/>
        </w:rPr>
        <w:t>A</w:t>
      </w:r>
      <w:r>
        <w:rPr>
          <w:rFonts w:ascii="Times New Roman" w:hAnsi="Times New Roman" w:cs="Times New Roman" w:hint="eastAsia"/>
          <w:b/>
          <w:spacing w:val="10"/>
          <w:sz w:val="28"/>
          <w:szCs w:val="28"/>
        </w:rPr>
        <w:t>bstract</w:t>
      </w:r>
      <w:commentRangeEnd w:id="5"/>
      <w:r>
        <w:commentReference w:id="5"/>
      </w:r>
    </w:p>
    <w:p w14:paraId="795EDEA3" w14:textId="77777777" w:rsidR="001271CA" w:rsidRDefault="000A68F5">
      <w:pPr>
        <w:spacing w:line="360" w:lineRule="auto"/>
        <w:ind w:firstLineChars="200" w:firstLine="520"/>
        <w:rPr>
          <w:rFonts w:ascii="Times New Roman" w:hAnsi="Times New Roman" w:cs="Times New Roman"/>
          <w:spacing w:val="10"/>
          <w:sz w:val="24"/>
          <w:szCs w:val="24"/>
        </w:rPr>
      </w:pPr>
      <w:r>
        <w:rPr>
          <w:rFonts w:ascii="Times New Roman" w:hAnsi="Times New Roman" w:cs="Times New Roman"/>
          <w:spacing w:val="10"/>
          <w:sz w:val="24"/>
          <w:szCs w:val="24"/>
        </w:rPr>
        <w:t xml:space="preserve">Traffic congestion, environmental pollution has become an inveterate disease in today's urban development. As part of public transportation, public bicycle system </w:t>
      </w:r>
      <w:r>
        <w:rPr>
          <w:rFonts w:ascii="Times New Roman" w:hAnsi="Times New Roman" w:cs="Times New Roman"/>
          <w:spacing w:val="10"/>
          <w:sz w:val="24"/>
          <w:szCs w:val="24"/>
        </w:rPr>
        <w:t>because of its convenient, pollution-free advantages received the favour of many cities. First of all, the paper combining with the development of public bicycle systems at home and abroad, by analyzing the system definition and system structure, the exist</w:t>
      </w:r>
      <w:r>
        <w:rPr>
          <w:rFonts w:ascii="Times New Roman" w:hAnsi="Times New Roman" w:cs="Times New Roman"/>
          <w:spacing w:val="10"/>
          <w:sz w:val="24"/>
          <w:szCs w:val="24"/>
        </w:rPr>
        <w:t>ing each city public bike site design</w:t>
      </w:r>
      <w:commentRangeStart w:id="6"/>
      <w:r>
        <w:rPr>
          <w:rFonts w:ascii="Times New Roman" w:hAnsi="Times New Roman" w:cs="Times New Roman"/>
          <w:spacing w:val="10"/>
          <w:sz w:val="24"/>
          <w:szCs w:val="24"/>
        </w:rPr>
        <w:t xml:space="preserve"> are summarized, insight into public bike site design trends at home and abroad. Secondly, based on field investigation was carried out on the existing public bicycle site, and access to a large number of relevant data</w:t>
      </w:r>
      <w:commentRangeEnd w:id="6"/>
      <w:r>
        <w:commentReference w:id="6"/>
      </w:r>
      <w:r>
        <w:rPr>
          <w:rFonts w:ascii="Times New Roman" w:hAnsi="Times New Roman" w:cs="Times New Roman"/>
          <w:spacing w:val="10"/>
          <w:sz w:val="24"/>
          <w:szCs w:val="24"/>
        </w:rPr>
        <w:t>, to the function of public bicycle site, shape, color, material, operating mode and so on carried on the thorough analysis and research, put forward the existing problem and the solution of public bicycle site. Finally, according to current situation of</w:t>
      </w:r>
      <w:r>
        <w:rPr>
          <w:rFonts w:ascii="Times New Roman" w:hAnsi="Times New Roman" w:cs="Times New Roman"/>
          <w:spacing w:val="10"/>
          <w:sz w:val="24"/>
          <w:szCs w:val="24"/>
        </w:rPr>
        <w:t xml:space="preserve"> hefei, using the knowledge of industrial design, to design conforms to the characteristic of hefei public bicycle site. At the same time hope that through this paper can call for low carbon environmental protection, green travel transportation concept, wh</w:t>
      </w:r>
      <w:r>
        <w:rPr>
          <w:rFonts w:ascii="Times New Roman" w:hAnsi="Times New Roman" w:cs="Times New Roman"/>
          <w:spacing w:val="10"/>
          <w:sz w:val="24"/>
          <w:szCs w:val="24"/>
        </w:rPr>
        <w:t>ich to reduce the pressure on urban traffic, save energy and promote the sustainable development of society is important.</w:t>
      </w:r>
    </w:p>
    <w:p w14:paraId="7AE117A5" w14:textId="77777777" w:rsidR="001271CA" w:rsidRDefault="000A68F5">
      <w:pPr>
        <w:spacing w:line="360" w:lineRule="auto"/>
        <w:ind w:firstLineChars="200" w:firstLine="480"/>
        <w:jc w:val="left"/>
        <w:rPr>
          <w:ins w:id="7" w:author="李飞" w:date="2024-05-05T10:56:00Z"/>
          <w:rStyle w:val="af6"/>
          <w:b/>
          <w:sz w:val="24"/>
          <w:szCs w:val="24"/>
        </w:rPr>
        <w:sectPr w:rsidR="001271CA">
          <w:headerReference w:type="default" r:id="rId14"/>
          <w:footerReference w:type="default" r:id="rId15"/>
          <w:pgSz w:w="11906" w:h="16838"/>
          <w:pgMar w:top="1440" w:right="1800" w:bottom="1440" w:left="1800" w:header="850" w:footer="992" w:gutter="0"/>
          <w:pgNumType w:start="1"/>
          <w:cols w:space="425"/>
          <w:docGrid w:type="lines" w:linePitch="312"/>
        </w:sectPr>
      </w:pPr>
      <w:commentRangeStart w:id="8"/>
      <w:r>
        <w:rPr>
          <w:rFonts w:ascii="Times New Roman" w:eastAsia="宋体" w:hAnsi="Times New Roman" w:cs="Times New Roman"/>
          <w:b/>
          <w:sz w:val="24"/>
          <w:szCs w:val="24"/>
        </w:rPr>
        <w:t>K</w:t>
      </w:r>
      <w:r>
        <w:rPr>
          <w:rFonts w:ascii="Times New Roman" w:eastAsia="宋体" w:hAnsi="Times New Roman" w:cs="Times New Roman"/>
          <w:b/>
          <w:sz w:val="24"/>
          <w:szCs w:val="24"/>
        </w:rPr>
        <w:t>ey</w:t>
      </w:r>
      <w:r>
        <w:rPr>
          <w:rFonts w:ascii="Times New Roman" w:eastAsia="宋体" w:hAnsi="Times New Roman" w:cs="Times New Roman"/>
          <w:b/>
          <w:sz w:val="24"/>
          <w:szCs w:val="24"/>
        </w:rPr>
        <w:t xml:space="preserve"> W</w:t>
      </w:r>
      <w:r>
        <w:rPr>
          <w:rFonts w:ascii="Times New Roman" w:eastAsia="宋体" w:hAnsi="Times New Roman" w:cs="Times New Roman"/>
          <w:b/>
          <w:sz w:val="24"/>
          <w:szCs w:val="24"/>
        </w:rPr>
        <w:t>ords</w:t>
      </w:r>
      <w:r>
        <w:rPr>
          <w:rFonts w:ascii="Times New Roman" w:hAnsi="Times New Roman" w:cs="Times New Roman"/>
          <w:b/>
          <w:spacing w:val="10"/>
          <w:sz w:val="24"/>
          <w:szCs w:val="24"/>
        </w:rPr>
        <w:t>:</w:t>
      </w:r>
      <w:r>
        <w:rPr>
          <w:rFonts w:ascii="Times New Roman" w:eastAsia="黑体" w:hAnsi="Times New Roman" w:cs="Times New Roman"/>
          <w:b/>
          <w:spacing w:val="10"/>
          <w:sz w:val="24"/>
          <w:szCs w:val="24"/>
        </w:rPr>
        <w:t xml:space="preserve"> </w:t>
      </w:r>
      <w:r>
        <w:rPr>
          <w:rFonts w:ascii="Times New Roman" w:eastAsia="黑体" w:hAnsi="Times New Roman" w:cs="Times New Roman"/>
          <w:b/>
          <w:color w:val="000000"/>
          <w:spacing w:val="10"/>
          <w:sz w:val="24"/>
          <w:szCs w:val="24"/>
        </w:rPr>
        <w:t>I</w:t>
      </w:r>
      <w:r>
        <w:rPr>
          <w:rFonts w:ascii="Times New Roman" w:hAnsi="Times New Roman" w:cs="Times New Roman"/>
          <w:b/>
          <w:color w:val="000000"/>
          <w:spacing w:val="10"/>
          <w:sz w:val="24"/>
          <w:szCs w:val="24"/>
        </w:rPr>
        <w:t>ndustrial design</w:t>
      </w:r>
      <w:r>
        <w:rPr>
          <w:rFonts w:ascii="Times New Roman" w:eastAsia="黑体" w:hAnsi="Times New Roman" w:cs="Times New Roman"/>
          <w:b/>
          <w:spacing w:val="10"/>
          <w:sz w:val="24"/>
          <w:szCs w:val="24"/>
        </w:rPr>
        <w:t>;Public bik</w:t>
      </w:r>
      <w:r>
        <w:rPr>
          <w:rFonts w:ascii="Times New Roman" w:eastAsia="黑体" w:hAnsi="Times New Roman" w:cs="Times New Roman"/>
          <w:b/>
          <w:spacing w:val="10"/>
          <w:sz w:val="24"/>
          <w:szCs w:val="24"/>
        </w:rPr>
        <w:t xml:space="preserve">e </w:t>
      </w:r>
      <w:r>
        <w:rPr>
          <w:rFonts w:ascii="Times New Roman" w:eastAsia="黑体" w:hAnsi="Times New Roman" w:cs="Times New Roman"/>
          <w:b/>
          <w:spacing w:val="10"/>
          <w:sz w:val="24"/>
          <w:szCs w:val="24"/>
        </w:rPr>
        <w:t>site;</w:t>
      </w:r>
      <w:r>
        <w:rPr>
          <w:rFonts w:ascii="Times New Roman" w:eastAsia="黑体" w:hAnsi="Times New Roman" w:cs="Times New Roman"/>
          <w:b/>
          <w:color w:val="000000"/>
          <w:spacing w:val="10"/>
          <w:sz w:val="24"/>
          <w:szCs w:val="24"/>
        </w:rPr>
        <w:t>Environmental</w:t>
      </w:r>
      <w:commentRangeEnd w:id="8"/>
      <w:r>
        <w:commentReference w:id="8"/>
      </w:r>
    </w:p>
    <w:p w14:paraId="62F39FF1" w14:textId="77777777" w:rsidR="001271CA" w:rsidRDefault="000A68F5">
      <w:pPr>
        <w:jc w:val="center"/>
      </w:pPr>
      <w:commentRangeStart w:id="9"/>
      <w:r>
        <w:rPr>
          <w:rFonts w:ascii="黑体" w:eastAsia="黑体" w:hint="eastAsia"/>
          <w:b/>
          <w:spacing w:val="10"/>
          <w:sz w:val="28"/>
          <w:szCs w:val="28"/>
        </w:rPr>
        <w:lastRenderedPageBreak/>
        <w:t>目录</w:t>
      </w:r>
      <w:commentRangeEnd w:id="9"/>
      <w:r>
        <w:commentReference w:id="9"/>
      </w:r>
      <w:r>
        <w:rPr>
          <w:rFonts w:ascii="黑体" w:eastAsia="黑体" w:hint="eastAsia"/>
          <w:b/>
          <w:spacing w:val="10"/>
          <w:sz w:val="28"/>
          <w:szCs w:val="28"/>
        </w:rPr>
        <w:t xml:space="preserve"> </w:t>
      </w:r>
      <w:commentRangeStart w:id="10"/>
      <w:r>
        <w:rPr>
          <w:color w:val="000000"/>
          <w:spacing w:val="10"/>
          <w:sz w:val="24"/>
        </w:rPr>
        <w:fldChar w:fldCharType="begin"/>
      </w:r>
      <w:r>
        <w:rPr>
          <w:color w:val="000000"/>
          <w:spacing w:val="10"/>
          <w:sz w:val="24"/>
        </w:rPr>
        <w:instrText xml:space="preserve"> TOC \o "1-3" \h \z \u </w:instrText>
      </w:r>
      <w:r>
        <w:rPr>
          <w:color w:val="000000"/>
          <w:spacing w:val="10"/>
          <w:sz w:val="24"/>
        </w:rPr>
        <w:fldChar w:fldCharType="separate"/>
      </w:r>
    </w:p>
    <w:p w14:paraId="73874E77" w14:textId="77777777" w:rsidR="001271CA" w:rsidRDefault="000A68F5">
      <w:pPr>
        <w:pStyle w:val="TOC1"/>
        <w:spacing w:line="240" w:lineRule="auto"/>
        <w:rPr>
          <w:rFonts w:ascii="宋体" w:eastAsia="宋体" w:hAnsi="宋体" w:cs="宋体"/>
          <w:color w:val="000000"/>
        </w:rPr>
      </w:pPr>
      <w:hyperlink w:anchor="_Toc482782722" w:history="1">
        <w:r>
          <w:rPr>
            <w:rFonts w:ascii="宋体" w:eastAsia="宋体" w:hAnsi="宋体" w:cs="宋体" w:hint="eastAsia"/>
            <w:color w:val="000000"/>
          </w:rPr>
          <w:t>第一章</w:t>
        </w:r>
        <w:r>
          <w:rPr>
            <w:rStyle w:val="af5"/>
            <w:rFonts w:ascii="宋体" w:eastAsia="宋体" w:hAnsi="宋体" w:cs="宋体" w:hint="eastAsia"/>
            <w:color w:val="000000"/>
          </w:rPr>
          <w:t xml:space="preserve"> </w:t>
        </w:r>
        <w:r>
          <w:rPr>
            <w:rStyle w:val="af5"/>
            <w:rFonts w:ascii="宋体" w:eastAsia="宋体" w:hAnsi="宋体" w:cs="宋体" w:hint="eastAsia"/>
            <w:color w:val="000000"/>
          </w:rPr>
          <w:t>前言</w:t>
        </w:r>
        <w:r>
          <w:rPr>
            <w:rFonts w:ascii="宋体" w:eastAsia="宋体" w:hAnsi="宋体" w:cs="宋体" w:hint="eastAsia"/>
            <w:color w:val="000000"/>
          </w:rPr>
          <w:tab/>
        </w:r>
        <w:r>
          <w:rPr>
            <w:rFonts w:ascii="宋体" w:eastAsia="宋体" w:hAnsi="宋体" w:cs="宋体" w:hint="eastAsia"/>
            <w:color w:val="000000"/>
          </w:rPr>
          <w:fldChar w:fldCharType="begin"/>
        </w:r>
        <w:r>
          <w:rPr>
            <w:rFonts w:ascii="宋体" w:eastAsia="宋体" w:hAnsi="宋体" w:cs="宋体" w:hint="eastAsia"/>
            <w:color w:val="000000"/>
          </w:rPr>
          <w:instrText xml:space="preserve"> PAGEREF _Toc482782722 \h </w:instrText>
        </w:r>
        <w:r>
          <w:rPr>
            <w:rFonts w:ascii="宋体" w:eastAsia="宋体" w:hAnsi="宋体" w:cs="宋体" w:hint="eastAsia"/>
            <w:color w:val="000000"/>
          </w:rPr>
        </w:r>
        <w:r>
          <w:rPr>
            <w:rFonts w:ascii="宋体" w:eastAsia="宋体" w:hAnsi="宋体" w:cs="宋体" w:hint="eastAsia"/>
            <w:color w:val="000000"/>
          </w:rPr>
          <w:fldChar w:fldCharType="separate"/>
        </w:r>
        <w:r>
          <w:rPr>
            <w:rFonts w:ascii="宋体" w:eastAsia="宋体" w:hAnsi="宋体" w:cs="宋体" w:hint="eastAsia"/>
            <w:color w:val="000000"/>
          </w:rPr>
          <w:t>3</w:t>
        </w:r>
        <w:r>
          <w:rPr>
            <w:rFonts w:ascii="宋体" w:eastAsia="宋体" w:hAnsi="宋体" w:cs="宋体" w:hint="eastAsia"/>
            <w:color w:val="000000"/>
          </w:rPr>
          <w:fldChar w:fldCharType="end"/>
        </w:r>
      </w:hyperlink>
    </w:p>
    <w:p w14:paraId="28DA2584" w14:textId="77777777" w:rsidR="001271CA" w:rsidRDefault="000A68F5">
      <w:pPr>
        <w:pStyle w:val="TOC2"/>
        <w:tabs>
          <w:tab w:val="right" w:leader="dot" w:pos="9628"/>
        </w:tabs>
        <w:rPr>
          <w:rFonts w:ascii="宋体" w:hAnsi="宋体" w:cs="宋体"/>
          <w:color w:val="000000"/>
          <w:szCs w:val="22"/>
        </w:rPr>
      </w:pPr>
      <w:hyperlink w:anchor="_Toc482782723" w:history="1">
        <w:r>
          <w:rPr>
            <w:rFonts w:ascii="宋体" w:hAnsi="宋体" w:cs="宋体" w:hint="eastAsia"/>
            <w:color w:val="000000"/>
          </w:rPr>
          <w:t>1.</w:t>
        </w:r>
        <w:r>
          <w:rPr>
            <w:rStyle w:val="af5"/>
            <w:rFonts w:ascii="宋体" w:hAnsi="宋体" w:cs="宋体" w:hint="eastAsia"/>
            <w:color w:val="000000"/>
            <w:spacing w:val="10"/>
          </w:rPr>
          <w:t>课题来源及选择原因</w:t>
        </w:r>
        <w:r>
          <w:rPr>
            <w:rFonts w:ascii="宋体" w:hAnsi="宋体" w:cs="宋体" w:hint="eastAsia"/>
            <w:color w:val="000000"/>
          </w:rPr>
          <w:tab/>
        </w:r>
        <w:r>
          <w:rPr>
            <w:rFonts w:ascii="宋体" w:hAnsi="宋体" w:cs="宋体" w:hint="eastAsia"/>
            <w:color w:val="000000"/>
          </w:rPr>
          <w:fldChar w:fldCharType="begin"/>
        </w:r>
        <w:r>
          <w:rPr>
            <w:rFonts w:ascii="宋体" w:hAnsi="宋体" w:cs="宋体" w:hint="eastAsia"/>
            <w:color w:val="000000"/>
          </w:rPr>
          <w:instrText xml:space="preserve"> PAGEREF _Toc482782723 \h </w:instrText>
        </w:r>
        <w:r>
          <w:rPr>
            <w:rFonts w:ascii="宋体" w:hAnsi="宋体" w:cs="宋体" w:hint="eastAsia"/>
            <w:color w:val="000000"/>
          </w:rPr>
        </w:r>
        <w:r>
          <w:rPr>
            <w:rFonts w:ascii="宋体" w:hAnsi="宋体" w:cs="宋体" w:hint="eastAsia"/>
            <w:color w:val="000000"/>
          </w:rPr>
          <w:fldChar w:fldCharType="separate"/>
        </w:r>
        <w:r>
          <w:rPr>
            <w:rFonts w:ascii="宋体" w:hAnsi="宋体" w:cs="宋体" w:hint="eastAsia"/>
            <w:color w:val="000000"/>
          </w:rPr>
          <w:t>3</w:t>
        </w:r>
        <w:r>
          <w:rPr>
            <w:rFonts w:ascii="宋体" w:hAnsi="宋体" w:cs="宋体" w:hint="eastAsia"/>
            <w:color w:val="000000"/>
          </w:rPr>
          <w:fldChar w:fldCharType="end"/>
        </w:r>
      </w:hyperlink>
    </w:p>
    <w:p w14:paraId="53DDFD36" w14:textId="77777777" w:rsidR="001271CA" w:rsidRDefault="000A68F5">
      <w:pPr>
        <w:pStyle w:val="TOC2"/>
        <w:tabs>
          <w:tab w:val="right" w:leader="dot" w:pos="9628"/>
        </w:tabs>
        <w:rPr>
          <w:rFonts w:ascii="宋体" w:hAnsi="宋体" w:cs="宋体"/>
          <w:color w:val="000000"/>
          <w:szCs w:val="22"/>
        </w:rPr>
      </w:pPr>
      <w:hyperlink w:anchor="_Toc482782724" w:history="1">
        <w:r>
          <w:rPr>
            <w:rFonts w:ascii="宋体" w:hAnsi="宋体" w:cs="宋体" w:hint="eastAsia"/>
            <w:color w:val="000000"/>
          </w:rPr>
          <w:t>2</w:t>
        </w:r>
        <w:r>
          <w:rPr>
            <w:rFonts w:ascii="宋体" w:hAnsi="宋体" w:cs="宋体" w:hint="eastAsia"/>
            <w:color w:val="000000"/>
          </w:rPr>
          <w:t>.</w:t>
        </w:r>
        <w:r>
          <w:rPr>
            <w:rStyle w:val="af5"/>
            <w:rFonts w:ascii="宋体" w:hAnsi="宋体" w:cs="宋体" w:hint="eastAsia"/>
            <w:color w:val="000000"/>
            <w:spacing w:val="10"/>
          </w:rPr>
          <w:t>研究内容与目标</w:t>
        </w:r>
        <w:r>
          <w:rPr>
            <w:rFonts w:ascii="宋体" w:hAnsi="宋体" w:cs="宋体" w:hint="eastAsia"/>
            <w:color w:val="000000"/>
          </w:rPr>
          <w:tab/>
        </w:r>
        <w:r>
          <w:rPr>
            <w:rFonts w:ascii="宋体" w:hAnsi="宋体" w:cs="宋体" w:hint="eastAsia"/>
            <w:color w:val="000000"/>
          </w:rPr>
          <w:fldChar w:fldCharType="begin"/>
        </w:r>
        <w:r>
          <w:rPr>
            <w:rFonts w:ascii="宋体" w:hAnsi="宋体" w:cs="宋体" w:hint="eastAsia"/>
            <w:color w:val="000000"/>
          </w:rPr>
          <w:instrText xml:space="preserve"> PAGEREF _Toc482782724 \h </w:instrText>
        </w:r>
        <w:r>
          <w:rPr>
            <w:rFonts w:ascii="宋体" w:hAnsi="宋体" w:cs="宋体" w:hint="eastAsia"/>
            <w:color w:val="000000"/>
          </w:rPr>
        </w:r>
        <w:r>
          <w:rPr>
            <w:rFonts w:ascii="宋体" w:hAnsi="宋体" w:cs="宋体" w:hint="eastAsia"/>
            <w:color w:val="000000"/>
          </w:rPr>
          <w:fldChar w:fldCharType="separate"/>
        </w:r>
        <w:r>
          <w:rPr>
            <w:rFonts w:ascii="宋体" w:hAnsi="宋体" w:cs="宋体" w:hint="eastAsia"/>
            <w:color w:val="000000"/>
          </w:rPr>
          <w:t>3</w:t>
        </w:r>
        <w:r>
          <w:rPr>
            <w:rFonts w:ascii="宋体" w:hAnsi="宋体" w:cs="宋体" w:hint="eastAsia"/>
            <w:color w:val="000000"/>
          </w:rPr>
          <w:fldChar w:fldCharType="end"/>
        </w:r>
      </w:hyperlink>
    </w:p>
    <w:p w14:paraId="0647ECAB" w14:textId="77777777" w:rsidR="001271CA" w:rsidRDefault="000A68F5">
      <w:pPr>
        <w:pStyle w:val="TOC1"/>
        <w:spacing w:line="240" w:lineRule="auto"/>
        <w:rPr>
          <w:rFonts w:ascii="宋体" w:eastAsia="宋体" w:hAnsi="宋体" w:cs="宋体"/>
          <w:color w:val="000000"/>
        </w:rPr>
      </w:pPr>
      <w:hyperlink w:anchor="_Toc482782725" w:history="1">
        <w:r>
          <w:rPr>
            <w:rFonts w:ascii="宋体" w:eastAsia="宋体" w:hAnsi="宋体" w:cs="宋体" w:hint="eastAsia"/>
            <w:color w:val="000000"/>
          </w:rPr>
          <w:t>第二章</w:t>
        </w:r>
        <w:r>
          <w:rPr>
            <w:rStyle w:val="af5"/>
            <w:rFonts w:ascii="宋体" w:eastAsia="宋体" w:hAnsi="宋体" w:cs="宋体" w:hint="eastAsia"/>
            <w:color w:val="000000"/>
          </w:rPr>
          <w:t xml:space="preserve"> </w:t>
        </w:r>
        <w:r>
          <w:rPr>
            <w:rStyle w:val="af5"/>
            <w:rFonts w:ascii="宋体" w:eastAsia="宋体" w:hAnsi="宋体" w:cs="宋体" w:hint="eastAsia"/>
            <w:color w:val="000000"/>
          </w:rPr>
          <w:t>设计调研及分析</w:t>
        </w:r>
        <w:r>
          <w:rPr>
            <w:rFonts w:ascii="宋体" w:eastAsia="宋体" w:hAnsi="宋体" w:cs="宋体" w:hint="eastAsia"/>
            <w:color w:val="000000"/>
          </w:rPr>
          <w:tab/>
        </w:r>
        <w:r>
          <w:rPr>
            <w:rFonts w:ascii="宋体" w:eastAsia="宋体" w:hAnsi="宋体" w:cs="宋体" w:hint="eastAsia"/>
            <w:color w:val="000000"/>
          </w:rPr>
          <w:fldChar w:fldCharType="begin"/>
        </w:r>
        <w:r>
          <w:rPr>
            <w:rFonts w:ascii="宋体" w:eastAsia="宋体" w:hAnsi="宋体" w:cs="宋体" w:hint="eastAsia"/>
            <w:color w:val="000000"/>
          </w:rPr>
          <w:instrText xml:space="preserve"> PAGEREF _Toc482782725 \h </w:instrText>
        </w:r>
        <w:r>
          <w:rPr>
            <w:rFonts w:ascii="宋体" w:eastAsia="宋体" w:hAnsi="宋体" w:cs="宋体" w:hint="eastAsia"/>
            <w:color w:val="000000"/>
          </w:rPr>
        </w:r>
        <w:r>
          <w:rPr>
            <w:rFonts w:ascii="宋体" w:eastAsia="宋体" w:hAnsi="宋体" w:cs="宋体" w:hint="eastAsia"/>
            <w:color w:val="000000"/>
          </w:rPr>
          <w:fldChar w:fldCharType="separate"/>
        </w:r>
        <w:r>
          <w:rPr>
            <w:rFonts w:ascii="宋体" w:eastAsia="宋体" w:hAnsi="宋体" w:cs="宋体" w:hint="eastAsia"/>
            <w:color w:val="000000"/>
          </w:rPr>
          <w:t>4</w:t>
        </w:r>
        <w:r>
          <w:rPr>
            <w:rFonts w:ascii="宋体" w:eastAsia="宋体" w:hAnsi="宋体" w:cs="宋体" w:hint="eastAsia"/>
            <w:color w:val="000000"/>
          </w:rPr>
          <w:fldChar w:fldCharType="end"/>
        </w:r>
      </w:hyperlink>
    </w:p>
    <w:p w14:paraId="104F0CC1" w14:textId="77777777" w:rsidR="001271CA" w:rsidRDefault="000A68F5">
      <w:pPr>
        <w:pStyle w:val="TOC2"/>
        <w:tabs>
          <w:tab w:val="right" w:leader="dot" w:pos="9628"/>
        </w:tabs>
        <w:rPr>
          <w:rFonts w:ascii="宋体" w:hAnsi="宋体" w:cs="宋体"/>
          <w:color w:val="000000"/>
          <w:szCs w:val="22"/>
        </w:rPr>
      </w:pPr>
      <w:hyperlink w:anchor="_Toc482782726" w:history="1">
        <w:r>
          <w:rPr>
            <w:rFonts w:ascii="宋体" w:hAnsi="宋体" w:cs="宋体" w:hint="eastAsia"/>
            <w:color w:val="000000"/>
          </w:rPr>
          <w:t>1</w:t>
        </w:r>
        <w:r>
          <w:rPr>
            <w:rFonts w:ascii="宋体" w:hAnsi="宋体" w:cs="宋体" w:hint="eastAsia"/>
            <w:color w:val="000000"/>
          </w:rPr>
          <w:t>.</w:t>
        </w:r>
        <w:r>
          <w:rPr>
            <w:rStyle w:val="af5"/>
            <w:rFonts w:ascii="宋体" w:hAnsi="宋体" w:cs="宋体" w:hint="eastAsia"/>
            <w:color w:val="000000"/>
            <w:spacing w:val="10"/>
          </w:rPr>
          <w:t>市场调研</w:t>
        </w:r>
        <w:r>
          <w:rPr>
            <w:rFonts w:ascii="宋体" w:hAnsi="宋体" w:cs="宋体" w:hint="eastAsia"/>
            <w:color w:val="000000"/>
          </w:rPr>
          <w:tab/>
        </w:r>
        <w:r>
          <w:rPr>
            <w:rFonts w:ascii="宋体" w:hAnsi="宋体" w:cs="宋体" w:hint="eastAsia"/>
            <w:color w:val="000000"/>
          </w:rPr>
          <w:fldChar w:fldCharType="begin"/>
        </w:r>
        <w:r>
          <w:rPr>
            <w:rFonts w:ascii="宋体" w:hAnsi="宋体" w:cs="宋体" w:hint="eastAsia"/>
            <w:color w:val="000000"/>
          </w:rPr>
          <w:instrText xml:space="preserve"> PAGEREF _Toc482782726 \h </w:instrText>
        </w:r>
        <w:r>
          <w:rPr>
            <w:rFonts w:ascii="宋体" w:hAnsi="宋体" w:cs="宋体" w:hint="eastAsia"/>
            <w:color w:val="000000"/>
          </w:rPr>
        </w:r>
        <w:r>
          <w:rPr>
            <w:rFonts w:ascii="宋体" w:hAnsi="宋体" w:cs="宋体" w:hint="eastAsia"/>
            <w:color w:val="000000"/>
          </w:rPr>
          <w:fldChar w:fldCharType="separate"/>
        </w:r>
        <w:r>
          <w:rPr>
            <w:rFonts w:ascii="宋体" w:hAnsi="宋体" w:cs="宋体" w:hint="eastAsia"/>
            <w:color w:val="000000"/>
          </w:rPr>
          <w:t>4</w:t>
        </w:r>
        <w:r>
          <w:rPr>
            <w:rFonts w:ascii="宋体" w:hAnsi="宋体" w:cs="宋体" w:hint="eastAsia"/>
            <w:color w:val="000000"/>
          </w:rPr>
          <w:fldChar w:fldCharType="end"/>
        </w:r>
      </w:hyperlink>
    </w:p>
    <w:p w14:paraId="43A8F72B" w14:textId="77777777" w:rsidR="001271CA" w:rsidRDefault="000A68F5">
      <w:pPr>
        <w:pStyle w:val="TOC3"/>
        <w:tabs>
          <w:tab w:val="right" w:leader="dot" w:pos="9628"/>
        </w:tabs>
        <w:ind w:leftChars="0" w:left="0" w:firstLineChars="200" w:firstLine="420"/>
        <w:rPr>
          <w:rFonts w:ascii="宋体" w:hAnsi="宋体" w:cs="宋体"/>
          <w:color w:val="FF0000"/>
        </w:rPr>
      </w:pPr>
      <w:r>
        <w:rPr>
          <w:rFonts w:ascii="宋体" w:hAnsi="宋体" w:cs="宋体" w:hint="eastAsia"/>
          <w:color w:val="FF0000"/>
        </w:rPr>
        <w:t>（包括市场概述、竞品分析、针对本课题的其他相关调研等）</w:t>
      </w:r>
    </w:p>
    <w:p w14:paraId="441F0928" w14:textId="77777777" w:rsidR="001271CA" w:rsidRDefault="000A68F5">
      <w:pPr>
        <w:pStyle w:val="TOC3"/>
        <w:tabs>
          <w:tab w:val="right" w:leader="dot" w:pos="9628"/>
        </w:tabs>
        <w:rPr>
          <w:rFonts w:ascii="宋体" w:hAnsi="宋体" w:cs="宋体"/>
          <w:color w:val="000000"/>
        </w:rPr>
      </w:pPr>
      <w:hyperlink w:anchor="_Toc482782731" w:history="1">
        <w:r>
          <w:rPr>
            <w:rFonts w:ascii="宋体" w:hAnsi="宋体" w:cs="宋体" w:hint="eastAsia"/>
            <w:color w:val="000000"/>
          </w:rPr>
          <w:t>1.1</w:t>
        </w:r>
        <w:r>
          <w:rPr>
            <w:rFonts w:ascii="宋体" w:hAnsi="宋体" w:cs="宋体" w:hint="eastAsia"/>
            <w:color w:val="000000"/>
          </w:rPr>
          <w:t>市场概述</w:t>
        </w:r>
        <w:r>
          <w:rPr>
            <w:rFonts w:ascii="宋体" w:hAnsi="宋体" w:cs="宋体" w:hint="eastAsia"/>
            <w:color w:val="000000"/>
          </w:rPr>
          <w:tab/>
          <w:t>2</w:t>
        </w:r>
      </w:hyperlink>
    </w:p>
    <w:p w14:paraId="75AF29E1" w14:textId="77777777" w:rsidR="001271CA" w:rsidRDefault="000A68F5">
      <w:pPr>
        <w:pStyle w:val="TOC3"/>
        <w:tabs>
          <w:tab w:val="right" w:leader="dot" w:pos="9628"/>
        </w:tabs>
        <w:rPr>
          <w:rFonts w:ascii="宋体" w:hAnsi="宋体" w:cs="宋体"/>
          <w:color w:val="000000"/>
        </w:rPr>
      </w:pPr>
      <w:hyperlink w:anchor="_Toc482782731" w:history="1">
        <w:r>
          <w:rPr>
            <w:rFonts w:ascii="宋体" w:hAnsi="宋体" w:cs="宋体" w:hint="eastAsia"/>
            <w:color w:val="000000"/>
          </w:rPr>
          <w:t>1.2</w:t>
        </w:r>
        <w:r>
          <w:rPr>
            <w:rFonts w:ascii="宋体" w:hAnsi="宋体" w:cs="宋体" w:hint="eastAsia"/>
            <w:color w:val="000000"/>
          </w:rPr>
          <w:t>竞品分析</w:t>
        </w:r>
        <w:r>
          <w:rPr>
            <w:rFonts w:ascii="宋体" w:hAnsi="宋体" w:cs="宋体" w:hint="eastAsia"/>
            <w:color w:val="000000"/>
          </w:rPr>
          <w:tab/>
          <w:t>2</w:t>
        </w:r>
      </w:hyperlink>
    </w:p>
    <w:p w14:paraId="5BE6A196" w14:textId="77777777" w:rsidR="001271CA" w:rsidRDefault="000A68F5">
      <w:pPr>
        <w:pStyle w:val="TOC3"/>
        <w:tabs>
          <w:tab w:val="right" w:leader="dot" w:pos="9628"/>
        </w:tabs>
        <w:rPr>
          <w:rFonts w:ascii="宋体" w:hAnsi="宋体" w:cs="宋体"/>
          <w:color w:val="000000"/>
        </w:rPr>
      </w:pPr>
      <w:hyperlink w:anchor="_Toc482782731" w:history="1">
        <w:r>
          <w:rPr>
            <w:rFonts w:ascii="宋体" w:hAnsi="宋体" w:cs="宋体" w:hint="eastAsia"/>
            <w:color w:val="000000"/>
          </w:rPr>
          <w:t>1.3XXXXX</w:t>
        </w:r>
        <w:r>
          <w:rPr>
            <w:rFonts w:ascii="宋体" w:hAnsi="宋体" w:cs="宋体" w:hint="eastAsia"/>
            <w:color w:val="000000"/>
          </w:rPr>
          <w:tab/>
          <w:t>2</w:t>
        </w:r>
      </w:hyperlink>
    </w:p>
    <w:p w14:paraId="39D1D348" w14:textId="77777777" w:rsidR="001271CA" w:rsidRDefault="000A68F5">
      <w:pPr>
        <w:pStyle w:val="TOC3"/>
        <w:tabs>
          <w:tab w:val="right" w:leader="dot" w:pos="9628"/>
        </w:tabs>
        <w:ind w:leftChars="0" w:left="0" w:firstLineChars="400" w:firstLine="840"/>
        <w:rPr>
          <w:rFonts w:ascii="宋体" w:hAnsi="宋体" w:cs="宋体"/>
          <w:color w:val="000000"/>
        </w:rPr>
      </w:pPr>
      <w:hyperlink w:anchor="_Toc482782731" w:history="1">
        <w:r>
          <w:rPr>
            <w:rFonts w:ascii="宋体" w:hAnsi="宋体" w:cs="宋体" w:hint="eastAsia"/>
            <w:color w:val="000000"/>
          </w:rPr>
          <w:t>1.X</w:t>
        </w:r>
        <w:r>
          <w:rPr>
            <w:rFonts w:ascii="宋体" w:hAnsi="宋体" w:cs="宋体" w:hint="eastAsia"/>
            <w:color w:val="000000"/>
          </w:rPr>
          <w:t>市场调研总结</w:t>
        </w:r>
        <w:r>
          <w:rPr>
            <w:rFonts w:ascii="宋体" w:hAnsi="宋体" w:cs="宋体" w:hint="eastAsia"/>
            <w:color w:val="000000"/>
          </w:rPr>
          <w:tab/>
          <w:t>2</w:t>
        </w:r>
      </w:hyperlink>
    </w:p>
    <w:p w14:paraId="41A33830" w14:textId="77777777" w:rsidR="001271CA" w:rsidRDefault="000A68F5">
      <w:pPr>
        <w:pStyle w:val="TOC3"/>
        <w:tabs>
          <w:tab w:val="right" w:leader="dot" w:pos="9628"/>
        </w:tabs>
        <w:ind w:leftChars="0" w:left="0" w:firstLineChars="200" w:firstLine="420"/>
        <w:rPr>
          <w:rFonts w:ascii="宋体" w:hAnsi="宋体" w:cs="宋体"/>
          <w:color w:val="000000"/>
          <w:szCs w:val="22"/>
        </w:rPr>
      </w:pPr>
      <w:hyperlink w:anchor="_Toc482782730" w:history="1">
        <w:r>
          <w:rPr>
            <w:rFonts w:ascii="宋体" w:hAnsi="宋体" w:cs="宋体" w:hint="eastAsia"/>
            <w:color w:val="000000"/>
          </w:rPr>
          <w:t>2.</w:t>
        </w:r>
        <w:r>
          <w:rPr>
            <w:rStyle w:val="af5"/>
            <w:rFonts w:ascii="宋体" w:hAnsi="宋体" w:cs="宋体" w:hint="eastAsia"/>
            <w:color w:val="000000"/>
            <w:spacing w:val="10"/>
          </w:rPr>
          <w:t>用户调研</w:t>
        </w:r>
        <w:r>
          <w:rPr>
            <w:rFonts w:ascii="宋体" w:hAnsi="宋体" w:cs="宋体" w:hint="eastAsia"/>
            <w:color w:val="000000"/>
          </w:rPr>
          <w:tab/>
          <w:t>3</w:t>
        </w:r>
      </w:hyperlink>
    </w:p>
    <w:p w14:paraId="2DAF6AC5" w14:textId="77777777" w:rsidR="001271CA" w:rsidRDefault="000A68F5">
      <w:pPr>
        <w:pStyle w:val="TOC3"/>
        <w:tabs>
          <w:tab w:val="right" w:leader="dot" w:pos="9628"/>
        </w:tabs>
        <w:rPr>
          <w:rFonts w:ascii="宋体" w:hAnsi="宋体" w:cs="宋体"/>
          <w:color w:val="000000"/>
          <w:szCs w:val="22"/>
        </w:rPr>
      </w:pPr>
      <w:hyperlink w:anchor="_Toc482782731" w:history="1">
        <w:r>
          <w:rPr>
            <w:rFonts w:ascii="宋体" w:hAnsi="宋体" w:cs="宋体" w:hint="eastAsia"/>
            <w:color w:val="000000"/>
          </w:rPr>
          <w:t>2.1xxxxxx</w:t>
        </w:r>
        <w:r>
          <w:rPr>
            <w:rFonts w:ascii="宋体" w:hAnsi="宋体" w:cs="宋体" w:hint="eastAsia"/>
            <w:color w:val="000000"/>
          </w:rPr>
          <w:tab/>
          <w:t>3</w:t>
        </w:r>
      </w:hyperlink>
    </w:p>
    <w:p w14:paraId="3D9FDF88" w14:textId="77777777" w:rsidR="001271CA" w:rsidRDefault="000A68F5">
      <w:pPr>
        <w:pStyle w:val="TOC3"/>
        <w:tabs>
          <w:tab w:val="right" w:leader="dot" w:pos="9628"/>
        </w:tabs>
        <w:rPr>
          <w:rFonts w:ascii="宋体" w:hAnsi="宋体" w:cs="宋体"/>
          <w:color w:val="000000"/>
        </w:rPr>
      </w:pPr>
      <w:hyperlink w:anchor="_Toc482782731" w:history="1">
        <w:r>
          <w:rPr>
            <w:rFonts w:ascii="宋体" w:hAnsi="宋体" w:cs="宋体" w:hint="eastAsia"/>
            <w:color w:val="000000"/>
          </w:rPr>
          <w:t>2.2xxxxxx</w:t>
        </w:r>
        <w:r>
          <w:rPr>
            <w:rFonts w:ascii="宋体" w:hAnsi="宋体" w:cs="宋体" w:hint="eastAsia"/>
            <w:color w:val="000000"/>
          </w:rPr>
          <w:tab/>
          <w:t>3</w:t>
        </w:r>
      </w:hyperlink>
    </w:p>
    <w:p w14:paraId="394F47B0" w14:textId="77777777" w:rsidR="001271CA" w:rsidRDefault="000A68F5">
      <w:pPr>
        <w:pStyle w:val="TOC3"/>
        <w:tabs>
          <w:tab w:val="right" w:leader="dot" w:pos="9628"/>
        </w:tabs>
        <w:rPr>
          <w:rFonts w:ascii="宋体" w:hAnsi="宋体" w:cs="宋体"/>
          <w:color w:val="000000"/>
        </w:rPr>
      </w:pPr>
      <w:hyperlink w:anchor="_Toc482782731" w:history="1">
        <w:r>
          <w:rPr>
            <w:rFonts w:ascii="宋体" w:hAnsi="宋体" w:cs="宋体" w:hint="eastAsia"/>
            <w:color w:val="000000"/>
          </w:rPr>
          <w:t>2.3XXXXX</w:t>
        </w:r>
        <w:r>
          <w:rPr>
            <w:rFonts w:ascii="宋体" w:hAnsi="宋体" w:cs="宋体" w:hint="eastAsia"/>
            <w:color w:val="000000"/>
          </w:rPr>
          <w:tab/>
          <w:t>2</w:t>
        </w:r>
      </w:hyperlink>
    </w:p>
    <w:p w14:paraId="317DF844" w14:textId="77777777" w:rsidR="001271CA" w:rsidRDefault="000A68F5">
      <w:pPr>
        <w:pStyle w:val="TOC3"/>
        <w:tabs>
          <w:tab w:val="right" w:leader="dot" w:pos="9628"/>
        </w:tabs>
        <w:rPr>
          <w:rFonts w:ascii="宋体" w:hAnsi="宋体" w:cs="宋体"/>
          <w:color w:val="000000"/>
        </w:rPr>
      </w:pPr>
      <w:hyperlink w:anchor="_Toc482782732" w:history="1">
        <w:r>
          <w:rPr>
            <w:rFonts w:ascii="宋体" w:hAnsi="宋体" w:cs="宋体" w:hint="eastAsia"/>
            <w:color w:val="000000"/>
          </w:rPr>
          <w:t>2.X</w:t>
        </w:r>
        <w:r>
          <w:rPr>
            <w:rFonts w:ascii="宋体" w:hAnsi="宋体" w:cs="宋体" w:hint="eastAsia"/>
            <w:color w:val="000000"/>
          </w:rPr>
          <w:t>用户调研总结</w:t>
        </w:r>
        <w:r>
          <w:rPr>
            <w:rFonts w:ascii="宋体" w:hAnsi="宋体" w:cs="宋体" w:hint="eastAsia"/>
            <w:color w:val="000000"/>
          </w:rPr>
          <w:tab/>
        </w:r>
        <w:r>
          <w:rPr>
            <w:rFonts w:ascii="宋体" w:hAnsi="宋体" w:cs="宋体" w:hint="eastAsia"/>
            <w:color w:val="000000"/>
          </w:rPr>
          <w:fldChar w:fldCharType="begin"/>
        </w:r>
        <w:r>
          <w:rPr>
            <w:rFonts w:ascii="宋体" w:hAnsi="宋体" w:cs="宋体" w:hint="eastAsia"/>
            <w:color w:val="000000"/>
          </w:rPr>
          <w:instrText xml:space="preserve"> PAGEREF _Toc482782732 \h </w:instrText>
        </w:r>
        <w:r>
          <w:rPr>
            <w:rFonts w:ascii="宋体" w:hAnsi="宋体" w:cs="宋体" w:hint="eastAsia"/>
            <w:color w:val="000000"/>
          </w:rPr>
        </w:r>
        <w:r>
          <w:rPr>
            <w:rFonts w:ascii="宋体" w:hAnsi="宋体" w:cs="宋体" w:hint="eastAsia"/>
            <w:color w:val="000000"/>
          </w:rPr>
          <w:fldChar w:fldCharType="separate"/>
        </w:r>
        <w:r>
          <w:rPr>
            <w:rFonts w:ascii="宋体" w:hAnsi="宋体" w:cs="宋体" w:hint="eastAsia"/>
            <w:color w:val="000000"/>
          </w:rPr>
          <w:t>5</w:t>
        </w:r>
        <w:r>
          <w:rPr>
            <w:rFonts w:ascii="宋体" w:hAnsi="宋体" w:cs="宋体" w:hint="eastAsia"/>
            <w:color w:val="000000"/>
          </w:rPr>
          <w:fldChar w:fldCharType="end"/>
        </w:r>
      </w:hyperlink>
    </w:p>
    <w:p w14:paraId="48AA0D90" w14:textId="77777777" w:rsidR="001271CA" w:rsidRDefault="000A68F5">
      <w:pPr>
        <w:pStyle w:val="TOC2"/>
        <w:tabs>
          <w:tab w:val="right" w:leader="dot" w:pos="9628"/>
        </w:tabs>
        <w:rPr>
          <w:rFonts w:ascii="宋体" w:hAnsi="宋体" w:cs="宋体"/>
          <w:color w:val="000000"/>
          <w:szCs w:val="22"/>
        </w:rPr>
      </w:pPr>
      <w:hyperlink w:anchor="_Toc482782726" w:history="1">
        <w:r>
          <w:rPr>
            <w:rFonts w:ascii="宋体" w:hAnsi="宋体" w:cs="宋体" w:hint="eastAsia"/>
            <w:color w:val="000000"/>
          </w:rPr>
          <w:t>3</w:t>
        </w:r>
        <w:r>
          <w:rPr>
            <w:rFonts w:ascii="宋体" w:hAnsi="宋体" w:cs="宋体" w:hint="eastAsia"/>
            <w:color w:val="000000"/>
          </w:rPr>
          <w:t>.</w:t>
        </w:r>
        <w:r>
          <w:rPr>
            <w:rFonts w:ascii="宋体" w:hAnsi="宋体" w:cs="宋体" w:hint="eastAsia"/>
            <w:color w:val="000000"/>
          </w:rPr>
          <w:t>技术</w:t>
        </w:r>
        <w:r>
          <w:rPr>
            <w:rStyle w:val="af5"/>
            <w:rFonts w:ascii="宋体" w:hAnsi="宋体" w:cs="宋体" w:hint="eastAsia"/>
            <w:color w:val="000000"/>
            <w:spacing w:val="10"/>
          </w:rPr>
          <w:t>调研</w:t>
        </w:r>
        <w:r>
          <w:rPr>
            <w:rFonts w:ascii="宋体" w:hAnsi="宋体" w:cs="宋体" w:hint="eastAsia"/>
            <w:color w:val="000000"/>
          </w:rPr>
          <w:tab/>
          <w:t>5</w:t>
        </w:r>
      </w:hyperlink>
    </w:p>
    <w:p w14:paraId="3ED72461" w14:textId="77777777" w:rsidR="001271CA" w:rsidRDefault="000A68F5">
      <w:pPr>
        <w:pStyle w:val="TOC3"/>
        <w:tabs>
          <w:tab w:val="right" w:leader="dot" w:pos="9628"/>
        </w:tabs>
        <w:ind w:leftChars="0" w:left="0" w:firstLineChars="200" w:firstLine="420"/>
        <w:rPr>
          <w:rFonts w:ascii="宋体" w:hAnsi="宋体" w:cs="宋体"/>
          <w:color w:val="FF0000"/>
        </w:rPr>
      </w:pPr>
      <w:r>
        <w:rPr>
          <w:rFonts w:ascii="宋体" w:hAnsi="宋体" w:cs="宋体" w:hint="eastAsia"/>
          <w:color w:val="FF0000"/>
        </w:rPr>
        <w:t>（调研现有产品功能实现的技术原理、结构、材料，以及最新的前沿的技术原理、结构、材料）</w:t>
      </w:r>
    </w:p>
    <w:p w14:paraId="5E9B79A0" w14:textId="77777777" w:rsidR="001271CA" w:rsidRDefault="000A68F5">
      <w:pPr>
        <w:pStyle w:val="TOC3"/>
        <w:tabs>
          <w:tab w:val="right" w:leader="dot" w:pos="9628"/>
        </w:tabs>
        <w:rPr>
          <w:rFonts w:ascii="宋体" w:hAnsi="宋体" w:cs="宋体"/>
          <w:color w:val="000000"/>
          <w:szCs w:val="22"/>
        </w:rPr>
      </w:pPr>
      <w:hyperlink w:anchor="_Toc482782727" w:history="1">
        <w:r>
          <w:rPr>
            <w:rFonts w:ascii="宋体" w:hAnsi="宋体" w:cs="宋体" w:hint="eastAsia"/>
            <w:color w:val="000000"/>
          </w:rPr>
          <w:t>3.1</w:t>
        </w:r>
        <w:r>
          <w:rPr>
            <w:rStyle w:val="af5"/>
            <w:rFonts w:ascii="宋体" w:hAnsi="宋体" w:cs="宋体" w:hint="eastAsia"/>
            <w:color w:val="000000"/>
            <w:spacing w:val="10"/>
          </w:rPr>
          <w:t>xxxxxx</w:t>
        </w:r>
        <w:r>
          <w:rPr>
            <w:rFonts w:ascii="宋体" w:hAnsi="宋体" w:cs="宋体" w:hint="eastAsia"/>
            <w:color w:val="000000"/>
          </w:rPr>
          <w:tab/>
          <w:t>5</w:t>
        </w:r>
      </w:hyperlink>
    </w:p>
    <w:p w14:paraId="0D95C78B"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3.2</w:t>
        </w:r>
        <w:r>
          <w:rPr>
            <w:rStyle w:val="af5"/>
            <w:rFonts w:ascii="宋体" w:hAnsi="宋体" w:cs="宋体" w:hint="eastAsia"/>
            <w:color w:val="000000"/>
            <w:spacing w:val="10"/>
          </w:rPr>
          <w:t>xxxxxx</w:t>
        </w:r>
        <w:r>
          <w:rPr>
            <w:rFonts w:ascii="宋体" w:hAnsi="宋体" w:cs="宋体" w:hint="eastAsia"/>
            <w:color w:val="000000"/>
          </w:rPr>
          <w:tab/>
          <w:t>5</w:t>
        </w:r>
      </w:hyperlink>
    </w:p>
    <w:p w14:paraId="4614DFDC" w14:textId="77777777" w:rsidR="001271CA" w:rsidRDefault="000A68F5">
      <w:pPr>
        <w:pStyle w:val="TOC3"/>
        <w:tabs>
          <w:tab w:val="right" w:leader="dot" w:pos="9628"/>
        </w:tabs>
        <w:rPr>
          <w:rFonts w:ascii="宋体" w:hAnsi="宋体" w:cs="宋体"/>
          <w:color w:val="000000"/>
          <w:szCs w:val="22"/>
        </w:rPr>
      </w:pPr>
      <w:hyperlink w:anchor="_Toc482782728" w:history="1">
        <w:r>
          <w:rPr>
            <w:rFonts w:ascii="宋体" w:hAnsi="宋体" w:cs="宋体" w:hint="eastAsia"/>
            <w:color w:val="000000"/>
          </w:rPr>
          <w:t>3.3</w:t>
        </w:r>
        <w:r>
          <w:rPr>
            <w:rStyle w:val="af5"/>
            <w:rFonts w:ascii="宋体" w:hAnsi="宋体" w:cs="宋体" w:hint="eastAsia"/>
            <w:color w:val="000000"/>
            <w:spacing w:val="10"/>
          </w:rPr>
          <w:t>技术调研总结</w:t>
        </w:r>
        <w:r>
          <w:rPr>
            <w:rFonts w:ascii="宋体" w:hAnsi="宋体" w:cs="宋体" w:hint="eastAsia"/>
            <w:color w:val="000000"/>
          </w:rPr>
          <w:tab/>
          <w:t>5</w:t>
        </w:r>
      </w:hyperlink>
    </w:p>
    <w:p w14:paraId="29DCD5E3" w14:textId="77777777" w:rsidR="001271CA" w:rsidRDefault="000A68F5">
      <w:pPr>
        <w:pStyle w:val="TOC3"/>
        <w:tabs>
          <w:tab w:val="right" w:leader="dot" w:pos="9628"/>
        </w:tabs>
        <w:ind w:leftChars="0" w:left="0" w:firstLineChars="200" w:firstLine="420"/>
        <w:rPr>
          <w:rFonts w:ascii="宋体" w:hAnsi="宋体" w:cs="宋体"/>
          <w:color w:val="000000"/>
          <w:szCs w:val="22"/>
        </w:rPr>
      </w:pPr>
      <w:hyperlink w:anchor="_Toc482782730" w:history="1">
        <w:r>
          <w:rPr>
            <w:rFonts w:ascii="宋体" w:hAnsi="宋体" w:cs="宋体" w:hint="eastAsia"/>
            <w:color w:val="000000"/>
          </w:rPr>
          <w:t>4</w:t>
        </w:r>
        <w:r>
          <w:rPr>
            <w:rFonts w:ascii="宋体" w:hAnsi="宋体" w:cs="宋体" w:hint="eastAsia"/>
            <w:color w:val="000000"/>
          </w:rPr>
          <w:t>.</w:t>
        </w:r>
        <w:r>
          <w:rPr>
            <w:rStyle w:val="af5"/>
            <w:rFonts w:ascii="宋体" w:hAnsi="宋体" w:cs="宋体" w:hint="eastAsia"/>
            <w:color w:val="000000"/>
            <w:spacing w:val="10"/>
          </w:rPr>
          <w:t>调研总结及定位</w:t>
        </w:r>
        <w:r>
          <w:rPr>
            <w:rFonts w:ascii="宋体" w:hAnsi="宋体" w:cs="宋体" w:hint="eastAsia"/>
            <w:color w:val="000000"/>
          </w:rPr>
          <w:tab/>
          <w:t>5</w:t>
        </w:r>
      </w:hyperlink>
    </w:p>
    <w:p w14:paraId="18062C93" w14:textId="77777777" w:rsidR="001271CA" w:rsidRDefault="000A68F5">
      <w:pPr>
        <w:pStyle w:val="TOC3"/>
        <w:tabs>
          <w:tab w:val="right" w:leader="dot" w:pos="9628"/>
        </w:tabs>
        <w:rPr>
          <w:rFonts w:ascii="宋体" w:hAnsi="宋体" w:cs="宋体"/>
          <w:color w:val="000000"/>
          <w:szCs w:val="22"/>
        </w:rPr>
      </w:pPr>
      <w:hyperlink w:anchor="_Toc482782731" w:history="1">
        <w:r>
          <w:rPr>
            <w:rFonts w:ascii="宋体" w:hAnsi="宋体" w:cs="宋体" w:hint="eastAsia"/>
            <w:color w:val="000000"/>
          </w:rPr>
          <w:t>4.1</w:t>
        </w:r>
        <w:r>
          <w:rPr>
            <w:rStyle w:val="af5"/>
            <w:rFonts w:ascii="宋体" w:hAnsi="宋体" w:cs="宋体" w:hint="eastAsia"/>
            <w:color w:val="000000"/>
            <w:spacing w:val="10"/>
          </w:rPr>
          <w:t>调研总结</w:t>
        </w:r>
        <w:r>
          <w:rPr>
            <w:rFonts w:ascii="宋体" w:hAnsi="宋体" w:cs="宋体" w:hint="eastAsia"/>
            <w:color w:val="000000"/>
          </w:rPr>
          <w:tab/>
          <w:t>5</w:t>
        </w:r>
      </w:hyperlink>
    </w:p>
    <w:p w14:paraId="3FE8C557" w14:textId="77777777" w:rsidR="001271CA" w:rsidRDefault="000A68F5">
      <w:pPr>
        <w:pStyle w:val="TOC3"/>
        <w:tabs>
          <w:tab w:val="right" w:leader="dot" w:pos="9628"/>
        </w:tabs>
        <w:rPr>
          <w:rFonts w:ascii="宋体" w:hAnsi="宋体" w:cs="宋体"/>
          <w:color w:val="000000"/>
        </w:rPr>
      </w:pPr>
      <w:hyperlink w:anchor="_Toc482782732" w:history="1">
        <w:r>
          <w:rPr>
            <w:rFonts w:ascii="宋体" w:hAnsi="宋体" w:cs="宋体" w:hint="eastAsia"/>
            <w:color w:val="000000"/>
          </w:rPr>
          <w:t>4.2</w:t>
        </w:r>
        <w:r>
          <w:rPr>
            <w:rFonts w:ascii="宋体" w:hAnsi="宋体" w:cs="宋体" w:hint="eastAsia"/>
            <w:color w:val="000000"/>
          </w:rPr>
          <w:t>设计定位</w:t>
        </w:r>
        <w:r>
          <w:rPr>
            <w:rFonts w:ascii="宋体" w:hAnsi="宋体" w:cs="宋体" w:hint="eastAsia"/>
            <w:color w:val="000000"/>
          </w:rPr>
          <w:tab/>
          <w:t>5</w:t>
        </w:r>
      </w:hyperlink>
    </w:p>
    <w:p w14:paraId="5FE76E73" w14:textId="77777777" w:rsidR="001271CA" w:rsidRDefault="000A68F5">
      <w:pPr>
        <w:rPr>
          <w:rFonts w:ascii="宋体" w:eastAsia="宋体" w:hAnsi="宋体" w:cs="宋体"/>
          <w:color w:val="FF0000"/>
        </w:rPr>
      </w:pPr>
      <w:r>
        <w:rPr>
          <w:rFonts w:ascii="宋体" w:eastAsia="宋体" w:hAnsi="宋体" w:cs="宋体" w:hint="eastAsia"/>
        </w:rPr>
        <w:tab/>
      </w:r>
      <w:r>
        <w:rPr>
          <w:rFonts w:ascii="宋体" w:eastAsia="宋体" w:hAnsi="宋体" w:cs="宋体" w:hint="eastAsia"/>
        </w:rPr>
        <w:tab/>
      </w:r>
      <w:r>
        <w:rPr>
          <w:rFonts w:ascii="宋体" w:eastAsia="宋体" w:hAnsi="宋体" w:cs="宋体" w:hint="eastAsia"/>
          <w:color w:val="FF0000"/>
        </w:rPr>
        <w:t>（包括针对的用户群体，应用场景，实现的功能；如果有服务及用户体验设计还要满足企业的需要和商业目标）</w:t>
      </w:r>
    </w:p>
    <w:p w14:paraId="4C85156E" w14:textId="77777777" w:rsidR="001271CA" w:rsidRDefault="000A68F5">
      <w:pPr>
        <w:pStyle w:val="TOC1"/>
        <w:spacing w:line="240" w:lineRule="auto"/>
        <w:rPr>
          <w:rFonts w:ascii="宋体" w:eastAsia="宋体" w:hAnsi="宋体" w:cs="宋体"/>
          <w:color w:val="000000"/>
        </w:rPr>
      </w:pPr>
      <w:hyperlink w:anchor="_Toc482782733" w:history="1">
        <w:r>
          <w:rPr>
            <w:rFonts w:ascii="宋体" w:eastAsia="宋体" w:hAnsi="宋体" w:cs="宋体" w:hint="eastAsia"/>
            <w:color w:val="000000"/>
          </w:rPr>
          <w:t>第三章</w:t>
        </w:r>
        <w:r>
          <w:rPr>
            <w:rStyle w:val="af5"/>
            <w:rFonts w:ascii="宋体" w:eastAsia="宋体" w:hAnsi="宋体" w:cs="宋体" w:hint="eastAsia"/>
            <w:color w:val="000000"/>
          </w:rPr>
          <w:t xml:space="preserve"> </w:t>
        </w:r>
        <w:r>
          <w:rPr>
            <w:rStyle w:val="af5"/>
            <w:rFonts w:ascii="宋体" w:eastAsia="宋体" w:hAnsi="宋体" w:cs="宋体" w:hint="eastAsia"/>
            <w:color w:val="000000"/>
          </w:rPr>
          <w:t>创意构思及创新设计</w:t>
        </w:r>
        <w:r>
          <w:rPr>
            <w:rFonts w:ascii="宋体" w:eastAsia="宋体" w:hAnsi="宋体" w:cs="宋体" w:hint="eastAsia"/>
            <w:color w:val="000000"/>
          </w:rPr>
          <w:tab/>
          <w:t>6</w:t>
        </w:r>
      </w:hyperlink>
    </w:p>
    <w:p w14:paraId="28940D21" w14:textId="77777777" w:rsidR="001271CA" w:rsidRDefault="000A68F5">
      <w:pPr>
        <w:pStyle w:val="TOC2"/>
        <w:tabs>
          <w:tab w:val="right" w:leader="dot" w:pos="9628"/>
        </w:tabs>
        <w:rPr>
          <w:rFonts w:ascii="宋体" w:hAnsi="宋体" w:cs="宋体"/>
          <w:color w:val="000000"/>
          <w:szCs w:val="22"/>
        </w:rPr>
      </w:pPr>
      <w:hyperlink w:anchor="_Toc482782734" w:history="1">
        <w:r>
          <w:rPr>
            <w:rFonts w:ascii="宋体" w:hAnsi="宋体" w:cs="宋体" w:hint="eastAsia"/>
            <w:color w:val="000000"/>
          </w:rPr>
          <w:t>1.</w:t>
        </w:r>
        <w:r>
          <w:rPr>
            <w:rFonts w:ascii="宋体" w:hAnsi="宋体" w:cs="宋体" w:hint="eastAsia"/>
            <w:color w:val="000000"/>
          </w:rPr>
          <w:t>设计创意</w:t>
        </w:r>
        <w:r>
          <w:rPr>
            <w:rStyle w:val="af5"/>
            <w:rFonts w:ascii="宋体" w:hAnsi="宋体" w:cs="宋体" w:hint="eastAsia"/>
            <w:color w:val="000000"/>
            <w:spacing w:val="10"/>
          </w:rPr>
          <w:t>构思</w:t>
        </w:r>
        <w:r>
          <w:rPr>
            <w:rFonts w:ascii="宋体" w:hAnsi="宋体" w:cs="宋体" w:hint="eastAsia"/>
            <w:color w:val="000000"/>
          </w:rPr>
          <w:tab/>
          <w:t>6</w:t>
        </w:r>
      </w:hyperlink>
    </w:p>
    <w:p w14:paraId="52C8819B" w14:textId="77777777" w:rsidR="001271CA" w:rsidRDefault="000A68F5">
      <w:pPr>
        <w:pStyle w:val="TOC2"/>
        <w:tabs>
          <w:tab w:val="right" w:leader="dot" w:pos="9628"/>
        </w:tabs>
        <w:rPr>
          <w:rFonts w:ascii="宋体" w:hAnsi="宋体" w:cs="宋体"/>
          <w:color w:val="FF0000"/>
        </w:rPr>
      </w:pPr>
      <w:r>
        <w:rPr>
          <w:rFonts w:ascii="宋体" w:hAnsi="宋体" w:cs="宋体" w:hint="eastAsia"/>
          <w:color w:val="FF0000"/>
        </w:rPr>
        <w:t>（主要写针对设计定位的产品设计、服务及用户体验设计的创意构思及具体的解决思路，服务和用户体验设计没有就不写，有就那个方面问题先解决那个放在前面）</w:t>
      </w:r>
    </w:p>
    <w:p w14:paraId="7120F03F" w14:textId="77777777" w:rsidR="001271CA" w:rsidRDefault="000A68F5">
      <w:pPr>
        <w:pStyle w:val="TOC2"/>
        <w:tabs>
          <w:tab w:val="right" w:leader="dot" w:pos="9628"/>
        </w:tabs>
        <w:rPr>
          <w:rFonts w:ascii="宋体" w:hAnsi="宋体" w:cs="宋体"/>
          <w:color w:val="000000"/>
        </w:rPr>
      </w:pPr>
      <w:hyperlink w:anchor="_Toc482782734" w:history="1">
        <w:r>
          <w:rPr>
            <w:rFonts w:ascii="宋体" w:hAnsi="宋体" w:cs="宋体" w:hint="eastAsia"/>
            <w:color w:val="000000"/>
          </w:rPr>
          <w:t>2.</w:t>
        </w:r>
        <w:r>
          <w:rPr>
            <w:rFonts w:ascii="宋体" w:hAnsi="宋体" w:cs="宋体" w:hint="eastAsia"/>
            <w:color w:val="000000"/>
          </w:rPr>
          <w:t>产品设计</w:t>
        </w:r>
        <w:r>
          <w:rPr>
            <w:rFonts w:ascii="宋体" w:hAnsi="宋体" w:cs="宋体" w:hint="eastAsia"/>
            <w:color w:val="000000"/>
          </w:rPr>
          <w:tab/>
          <w:t>6</w:t>
        </w:r>
      </w:hyperlink>
    </w:p>
    <w:p w14:paraId="17AD9208" w14:textId="77777777" w:rsidR="001271CA" w:rsidRDefault="000A68F5">
      <w:pPr>
        <w:pStyle w:val="TOC2"/>
        <w:tabs>
          <w:tab w:val="right" w:leader="dot" w:pos="9628"/>
        </w:tabs>
        <w:rPr>
          <w:rFonts w:ascii="宋体" w:hAnsi="宋体" w:cs="宋体"/>
          <w:color w:val="FF0000"/>
        </w:rPr>
      </w:pPr>
      <w:r>
        <w:rPr>
          <w:rFonts w:ascii="宋体" w:hAnsi="宋体" w:cs="宋体" w:hint="eastAsia"/>
          <w:color w:val="FF0000"/>
        </w:rPr>
        <w:t>（</w:t>
      </w:r>
      <w:r>
        <w:rPr>
          <w:rFonts w:ascii="宋体" w:hAnsi="宋体" w:cs="宋体" w:hint="eastAsia"/>
          <w:color w:val="FF0000"/>
        </w:rPr>
        <w:t xml:space="preserve">2 </w:t>
      </w:r>
      <w:r>
        <w:rPr>
          <w:rFonts w:ascii="宋体" w:hAnsi="宋体" w:cs="宋体" w:hint="eastAsia"/>
          <w:color w:val="FF0000"/>
        </w:rPr>
        <w:t>和</w:t>
      </w:r>
      <w:r>
        <w:rPr>
          <w:rFonts w:ascii="宋体" w:hAnsi="宋体" w:cs="宋体" w:hint="eastAsia"/>
          <w:color w:val="FF0000"/>
        </w:rPr>
        <w:t xml:space="preserve">3 </w:t>
      </w:r>
      <w:r>
        <w:rPr>
          <w:rFonts w:ascii="宋体" w:hAnsi="宋体" w:cs="宋体" w:hint="eastAsia"/>
          <w:color w:val="FF0000"/>
        </w:rPr>
        <w:t>的二级目录，产品设计和服务与体验设计在设计时先做那个二级目录放在前面，也可以是</w:t>
      </w:r>
      <w:r>
        <w:rPr>
          <w:rFonts w:ascii="宋体" w:hAnsi="宋体" w:cs="宋体" w:hint="eastAsia"/>
          <w:color w:val="FF0000"/>
        </w:rPr>
        <w:t>2</w:t>
      </w:r>
      <w:r>
        <w:rPr>
          <w:rFonts w:ascii="宋体" w:hAnsi="宋体" w:cs="宋体" w:hint="eastAsia"/>
          <w:color w:val="FF0000"/>
        </w:rPr>
        <w:t>.</w:t>
      </w:r>
      <w:r>
        <w:rPr>
          <w:rFonts w:ascii="宋体" w:hAnsi="宋体" w:cs="宋体" w:hint="eastAsia"/>
          <w:color w:val="FF0000"/>
        </w:rPr>
        <w:t>服务及用户体验设计</w:t>
      </w:r>
      <w:r>
        <w:rPr>
          <w:rFonts w:ascii="宋体" w:hAnsi="宋体" w:cs="宋体" w:hint="eastAsia"/>
          <w:color w:val="FF0000"/>
        </w:rPr>
        <w:t xml:space="preserve"> 3</w:t>
      </w:r>
      <w:r>
        <w:rPr>
          <w:rFonts w:ascii="宋体" w:hAnsi="宋体" w:cs="宋体" w:hint="eastAsia"/>
          <w:color w:val="FF0000"/>
        </w:rPr>
        <w:t>.</w:t>
      </w:r>
      <w:r>
        <w:rPr>
          <w:rFonts w:ascii="宋体" w:hAnsi="宋体" w:cs="宋体" w:hint="eastAsia"/>
          <w:color w:val="FF0000"/>
        </w:rPr>
        <w:t>产品设计）</w:t>
      </w:r>
    </w:p>
    <w:p w14:paraId="78C7FB2B"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2.1</w:t>
        </w:r>
        <w:r>
          <w:rPr>
            <w:rFonts w:ascii="宋体" w:hAnsi="宋体" w:cs="宋体" w:hint="eastAsia"/>
            <w:color w:val="000000"/>
          </w:rPr>
          <w:t>结构设计规划</w:t>
        </w:r>
        <w:r>
          <w:rPr>
            <w:rFonts w:ascii="宋体" w:hAnsi="宋体" w:cs="宋体" w:hint="eastAsia"/>
            <w:color w:val="000000"/>
          </w:rPr>
          <w:tab/>
          <w:t>5</w:t>
        </w:r>
      </w:hyperlink>
    </w:p>
    <w:p w14:paraId="2AFB9EA7"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2</w:t>
        </w:r>
        <w:r>
          <w:rPr>
            <w:rFonts w:ascii="宋体" w:hAnsi="宋体" w:cs="宋体" w:hint="eastAsia"/>
            <w:color w:val="000000"/>
          </w:rPr>
          <w:t>.2</w:t>
        </w:r>
        <w:r>
          <w:rPr>
            <w:rFonts w:ascii="宋体" w:hAnsi="宋体" w:cs="宋体" w:hint="eastAsia"/>
            <w:color w:val="000000"/>
          </w:rPr>
          <w:t>产品草图方案</w:t>
        </w:r>
        <w:r>
          <w:rPr>
            <w:rFonts w:ascii="宋体" w:hAnsi="宋体" w:cs="宋体" w:hint="eastAsia"/>
            <w:color w:val="000000"/>
          </w:rPr>
          <w:tab/>
          <w:t>5</w:t>
        </w:r>
      </w:hyperlink>
    </w:p>
    <w:p w14:paraId="1202343A" w14:textId="77777777" w:rsidR="001271CA" w:rsidRDefault="000A68F5">
      <w:pPr>
        <w:pStyle w:val="TOC3"/>
        <w:tabs>
          <w:tab w:val="right" w:leader="dot" w:pos="9628"/>
        </w:tabs>
        <w:rPr>
          <w:rFonts w:ascii="宋体" w:hAnsi="宋体" w:cs="宋体"/>
          <w:color w:val="000000"/>
          <w:szCs w:val="22"/>
        </w:rPr>
      </w:pPr>
      <w:hyperlink w:anchor="_Toc482782727" w:history="1">
        <w:r>
          <w:rPr>
            <w:rFonts w:ascii="宋体" w:hAnsi="宋体" w:cs="宋体" w:hint="eastAsia"/>
            <w:color w:val="000000"/>
          </w:rPr>
          <w:t>2.3</w:t>
        </w:r>
        <w:r>
          <w:rPr>
            <w:rFonts w:ascii="宋体" w:hAnsi="宋体" w:cs="宋体" w:hint="eastAsia"/>
            <w:color w:val="000000"/>
          </w:rPr>
          <w:t>产品方建模方案</w:t>
        </w:r>
        <w:r>
          <w:rPr>
            <w:rFonts w:ascii="宋体" w:hAnsi="宋体" w:cs="宋体" w:hint="eastAsia"/>
            <w:color w:val="000000"/>
          </w:rPr>
          <w:tab/>
          <w:t>5</w:t>
        </w:r>
      </w:hyperlink>
    </w:p>
    <w:p w14:paraId="799A5A73" w14:textId="77777777" w:rsidR="001271CA" w:rsidRDefault="000A68F5">
      <w:pPr>
        <w:pStyle w:val="TOC2"/>
        <w:tabs>
          <w:tab w:val="right" w:leader="dot" w:pos="9628"/>
        </w:tabs>
        <w:rPr>
          <w:rFonts w:ascii="宋体" w:hAnsi="宋体" w:cs="宋体"/>
        </w:rPr>
      </w:pPr>
      <w:hyperlink w:anchor="_Toc482782735" w:history="1">
        <w:r>
          <w:rPr>
            <w:rFonts w:ascii="宋体" w:hAnsi="宋体" w:cs="宋体" w:hint="eastAsia"/>
            <w:color w:val="000000"/>
          </w:rPr>
          <w:t>3.</w:t>
        </w:r>
        <w:r>
          <w:rPr>
            <w:rStyle w:val="af5"/>
            <w:rFonts w:ascii="宋体" w:hAnsi="宋体" w:cs="宋体" w:hint="eastAsia"/>
            <w:color w:val="000000"/>
            <w:spacing w:val="10"/>
            <w:u w:val="none"/>
          </w:rPr>
          <w:t>服务及用户体验设计</w:t>
        </w:r>
        <w:r>
          <w:rPr>
            <w:rStyle w:val="af5"/>
            <w:rFonts w:ascii="宋体" w:hAnsi="宋体" w:cs="宋体" w:hint="eastAsia"/>
            <w:color w:val="FF0000"/>
            <w:spacing w:val="10"/>
            <w:u w:val="none"/>
          </w:rPr>
          <w:t>（没有服务设计就只写用户体验设计）</w:t>
        </w:r>
        <w:r>
          <w:rPr>
            <w:rFonts w:ascii="宋体" w:hAnsi="宋体" w:cs="宋体" w:hint="eastAsia"/>
            <w:color w:val="000000"/>
          </w:rPr>
          <w:tab/>
          <w:t>6</w:t>
        </w:r>
      </w:hyperlink>
    </w:p>
    <w:p w14:paraId="318CF5A0"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 xml:space="preserve">3.1 </w:t>
        </w:r>
        <w:r>
          <w:rPr>
            <w:rFonts w:ascii="宋体" w:hAnsi="宋体" w:cs="宋体" w:hint="eastAsia"/>
            <w:color w:val="000000"/>
          </w:rPr>
          <w:t>运营及商业模式规划</w:t>
        </w:r>
        <w:r>
          <w:rPr>
            <w:rFonts w:ascii="宋体" w:hAnsi="宋体" w:cs="宋体" w:hint="eastAsia"/>
            <w:color w:val="000000"/>
          </w:rPr>
          <w:t xml:space="preserve"> </w:t>
        </w:r>
        <w:r>
          <w:rPr>
            <w:rFonts w:ascii="宋体" w:hAnsi="宋体" w:cs="宋体" w:hint="eastAsia"/>
            <w:color w:val="FF0000"/>
          </w:rPr>
          <w:t xml:space="preserve"> </w:t>
        </w:r>
        <w:r>
          <w:rPr>
            <w:rFonts w:ascii="宋体" w:hAnsi="宋体" w:cs="宋体" w:hint="eastAsia"/>
            <w:color w:val="000000"/>
          </w:rPr>
          <w:tab/>
          <w:t>5</w:t>
        </w:r>
      </w:hyperlink>
    </w:p>
    <w:p w14:paraId="07B7BABE"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 xml:space="preserve">3.2 </w:t>
        </w:r>
        <w:r>
          <w:rPr>
            <w:rFonts w:ascii="宋体" w:hAnsi="宋体" w:cs="宋体" w:hint="eastAsia"/>
            <w:color w:val="000000"/>
          </w:rPr>
          <w:t>服务蓝图</w:t>
        </w:r>
        <w:r>
          <w:rPr>
            <w:rStyle w:val="af5"/>
            <w:rFonts w:ascii="宋体" w:hAnsi="宋体" w:cs="宋体" w:hint="eastAsia"/>
            <w:color w:val="FF0000"/>
            <w:spacing w:val="10"/>
            <w:u w:val="none"/>
          </w:rPr>
          <w:t>（有就写）</w:t>
        </w:r>
        <w:r>
          <w:rPr>
            <w:rFonts w:ascii="宋体" w:hAnsi="宋体" w:cs="宋体" w:hint="eastAsia"/>
            <w:color w:val="000000"/>
          </w:rPr>
          <w:tab/>
          <w:t>5</w:t>
        </w:r>
      </w:hyperlink>
    </w:p>
    <w:p w14:paraId="2E83C6AB"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 xml:space="preserve">3.3 </w:t>
        </w:r>
        <w:r>
          <w:rPr>
            <w:rStyle w:val="af5"/>
            <w:rFonts w:ascii="宋体" w:hAnsi="宋体" w:cs="宋体" w:hint="eastAsia"/>
            <w:color w:val="000000"/>
            <w:spacing w:val="10"/>
          </w:rPr>
          <w:t>xxxxxx</w:t>
        </w:r>
        <w:r>
          <w:rPr>
            <w:rFonts w:ascii="宋体" w:hAnsi="宋体" w:cs="宋体" w:hint="eastAsia"/>
            <w:color w:val="FF0000"/>
          </w:rPr>
          <w:t xml:space="preserve"> </w:t>
        </w:r>
        <w:r>
          <w:rPr>
            <w:rFonts w:ascii="宋体" w:hAnsi="宋体" w:cs="宋体" w:hint="eastAsia"/>
            <w:color w:val="000000"/>
          </w:rPr>
          <w:tab/>
          <w:t>5</w:t>
        </w:r>
      </w:hyperlink>
    </w:p>
    <w:p w14:paraId="10695814" w14:textId="77777777" w:rsidR="001271CA" w:rsidRDefault="000A68F5">
      <w:pPr>
        <w:pStyle w:val="TOC2"/>
        <w:tabs>
          <w:tab w:val="right" w:leader="dot" w:pos="9628"/>
        </w:tabs>
        <w:rPr>
          <w:rFonts w:ascii="宋体" w:hAnsi="宋体" w:cs="宋体"/>
        </w:rPr>
      </w:pPr>
      <w:r>
        <w:rPr>
          <w:rStyle w:val="af5"/>
          <w:rFonts w:ascii="宋体" w:hAnsi="宋体" w:cs="宋体" w:hint="eastAsia"/>
          <w:color w:val="FF0000"/>
          <w:spacing w:val="10"/>
          <w:u w:val="none"/>
        </w:rPr>
        <w:t>（以上</w:t>
      </w:r>
      <w:r>
        <w:rPr>
          <w:rStyle w:val="af5"/>
          <w:rFonts w:ascii="宋体" w:hAnsi="宋体" w:cs="宋体" w:hint="eastAsia"/>
          <w:color w:val="FF0000"/>
          <w:spacing w:val="10"/>
          <w:u w:val="none"/>
        </w:rPr>
        <w:t>3</w:t>
      </w:r>
      <w:r>
        <w:rPr>
          <w:rStyle w:val="af5"/>
          <w:rFonts w:ascii="宋体" w:hAnsi="宋体" w:cs="宋体" w:hint="eastAsia"/>
          <w:color w:val="FF0000"/>
          <w:spacing w:val="10"/>
          <w:u w:val="none"/>
        </w:rPr>
        <w:t>级目录有服务设计就写，后面的三级目录序号顺延，没有不写按下面三级目录）</w:t>
      </w:r>
    </w:p>
    <w:p w14:paraId="3464B575" w14:textId="77777777" w:rsidR="001271CA" w:rsidRDefault="000A68F5">
      <w:pPr>
        <w:pStyle w:val="TOC3"/>
        <w:tabs>
          <w:tab w:val="right" w:leader="dot" w:pos="9628"/>
        </w:tabs>
        <w:rPr>
          <w:rFonts w:ascii="宋体" w:hAnsi="宋体" w:cs="宋体"/>
          <w:color w:val="000000"/>
          <w:szCs w:val="22"/>
        </w:rPr>
      </w:pPr>
      <w:hyperlink w:anchor="_Toc482782727" w:history="1">
        <w:r>
          <w:rPr>
            <w:rFonts w:ascii="宋体" w:hAnsi="宋体" w:cs="宋体" w:hint="eastAsia"/>
            <w:color w:val="000000"/>
          </w:rPr>
          <w:t>3.1</w:t>
        </w:r>
        <w:r>
          <w:rPr>
            <w:rFonts w:ascii="宋体" w:hAnsi="宋体" w:cs="宋体" w:hint="eastAsia"/>
            <w:color w:val="000000"/>
          </w:rPr>
          <w:t>功能结构图（或信息架构图）</w:t>
        </w:r>
        <w:r>
          <w:rPr>
            <w:rStyle w:val="af5"/>
            <w:rFonts w:ascii="宋体" w:hAnsi="宋体" w:cs="宋体" w:hint="eastAsia"/>
            <w:color w:val="000000"/>
            <w:spacing w:val="10"/>
          </w:rPr>
          <w:t xml:space="preserve"> </w:t>
        </w:r>
        <w:r>
          <w:rPr>
            <w:rFonts w:ascii="宋体" w:hAnsi="宋体" w:cs="宋体" w:hint="eastAsia"/>
            <w:color w:val="000000"/>
          </w:rPr>
          <w:tab/>
          <w:t>5</w:t>
        </w:r>
      </w:hyperlink>
    </w:p>
    <w:p w14:paraId="16921A34"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3.2</w:t>
        </w:r>
        <w:r>
          <w:rPr>
            <w:rFonts w:ascii="宋体" w:hAnsi="宋体" w:cs="宋体" w:hint="eastAsia"/>
            <w:color w:val="000000"/>
          </w:rPr>
          <w:t>交互流程图</w:t>
        </w:r>
        <w:r>
          <w:rPr>
            <w:rFonts w:ascii="宋体" w:hAnsi="宋体" w:cs="宋体" w:hint="eastAsia"/>
            <w:color w:val="000000"/>
          </w:rPr>
          <w:tab/>
          <w:t>5</w:t>
        </w:r>
      </w:hyperlink>
    </w:p>
    <w:p w14:paraId="7E04086A" w14:textId="77777777" w:rsidR="001271CA" w:rsidRDefault="000A68F5">
      <w:pPr>
        <w:pStyle w:val="TOC3"/>
        <w:tabs>
          <w:tab w:val="right" w:leader="dot" w:pos="9628"/>
        </w:tabs>
        <w:rPr>
          <w:rFonts w:ascii="宋体" w:hAnsi="宋体" w:cs="宋体"/>
          <w:color w:val="000000"/>
          <w:szCs w:val="22"/>
        </w:rPr>
      </w:pPr>
      <w:hyperlink w:anchor="_Toc482782727" w:history="1">
        <w:r>
          <w:rPr>
            <w:rFonts w:ascii="宋体" w:hAnsi="宋体" w:cs="宋体" w:hint="eastAsia"/>
            <w:color w:val="000000"/>
          </w:rPr>
          <w:t>3.3</w:t>
        </w:r>
        <w:r>
          <w:rPr>
            <w:rFonts w:ascii="宋体" w:hAnsi="宋体" w:cs="宋体" w:hint="eastAsia"/>
            <w:color w:val="000000"/>
          </w:rPr>
          <w:t>低保真交互原型</w:t>
        </w:r>
        <w:r>
          <w:rPr>
            <w:rFonts w:ascii="宋体" w:hAnsi="宋体" w:cs="宋体" w:hint="eastAsia"/>
            <w:color w:val="000000"/>
          </w:rPr>
          <w:tab/>
          <w:t>5</w:t>
        </w:r>
      </w:hyperlink>
    </w:p>
    <w:p w14:paraId="7BC3CE4E" w14:textId="77777777" w:rsidR="001271CA" w:rsidRDefault="000A68F5">
      <w:pPr>
        <w:pStyle w:val="TOC3"/>
        <w:tabs>
          <w:tab w:val="right" w:leader="dot" w:pos="9628"/>
        </w:tabs>
        <w:rPr>
          <w:rFonts w:ascii="宋体" w:hAnsi="宋体" w:cs="宋体"/>
          <w:color w:val="000000"/>
          <w:szCs w:val="22"/>
        </w:rPr>
      </w:pPr>
      <w:hyperlink w:anchor="_Toc482782727" w:history="1">
        <w:r>
          <w:rPr>
            <w:rFonts w:ascii="宋体" w:hAnsi="宋体" w:cs="宋体" w:hint="eastAsia"/>
            <w:color w:val="000000"/>
          </w:rPr>
          <w:t>3.4</w:t>
        </w:r>
        <w:r>
          <w:rPr>
            <w:rFonts w:ascii="宋体" w:hAnsi="宋体" w:cs="宋体" w:hint="eastAsia"/>
            <w:color w:val="000000"/>
          </w:rPr>
          <w:t>视觉设计规范</w:t>
        </w:r>
        <w:r>
          <w:rPr>
            <w:rStyle w:val="af5"/>
            <w:rFonts w:ascii="宋体" w:hAnsi="宋体" w:cs="宋体" w:hint="eastAsia"/>
            <w:color w:val="000000"/>
            <w:spacing w:val="10"/>
          </w:rPr>
          <w:t xml:space="preserve"> </w:t>
        </w:r>
        <w:r>
          <w:rPr>
            <w:rFonts w:ascii="宋体" w:hAnsi="宋体" w:cs="宋体" w:hint="eastAsia"/>
            <w:color w:val="000000"/>
          </w:rPr>
          <w:tab/>
          <w:t>5</w:t>
        </w:r>
      </w:hyperlink>
    </w:p>
    <w:p w14:paraId="21CE73A9" w14:textId="77777777" w:rsidR="001271CA" w:rsidRDefault="000A68F5">
      <w:pPr>
        <w:pStyle w:val="TOC3"/>
        <w:tabs>
          <w:tab w:val="right" w:leader="dot" w:pos="9628"/>
        </w:tabs>
        <w:rPr>
          <w:rStyle w:val="af5"/>
          <w:rFonts w:ascii="宋体" w:hAnsi="宋体" w:cs="宋体"/>
          <w:color w:val="000000"/>
          <w:u w:val="none"/>
        </w:rPr>
      </w:pPr>
      <w:hyperlink w:anchor="_Toc482782727" w:history="1">
        <w:r>
          <w:rPr>
            <w:rFonts w:ascii="宋体" w:hAnsi="宋体" w:cs="宋体" w:hint="eastAsia"/>
            <w:color w:val="000000"/>
          </w:rPr>
          <w:t>3.5</w:t>
        </w:r>
        <w:r>
          <w:rPr>
            <w:rFonts w:ascii="宋体" w:hAnsi="宋体" w:cs="宋体" w:hint="eastAsia"/>
            <w:color w:val="000000"/>
          </w:rPr>
          <w:t>高保真交互原型</w:t>
        </w:r>
        <w:r>
          <w:rPr>
            <w:rFonts w:ascii="宋体" w:hAnsi="宋体" w:cs="宋体" w:hint="eastAsia"/>
            <w:color w:val="000000"/>
          </w:rPr>
          <w:tab/>
          <w:t>5</w:t>
        </w:r>
      </w:hyperlink>
    </w:p>
    <w:p w14:paraId="0837CE79" w14:textId="77777777" w:rsidR="001271CA" w:rsidRDefault="000A68F5">
      <w:pPr>
        <w:pStyle w:val="TOC1"/>
        <w:spacing w:line="240" w:lineRule="auto"/>
        <w:rPr>
          <w:rFonts w:ascii="宋体" w:eastAsia="宋体" w:hAnsi="宋体" w:cs="宋体"/>
          <w:color w:val="000000"/>
        </w:rPr>
      </w:pPr>
      <w:hyperlink w:anchor="_Toc482782736" w:history="1">
        <w:r>
          <w:rPr>
            <w:rFonts w:ascii="宋体" w:eastAsia="宋体" w:hAnsi="宋体" w:cs="宋体" w:hint="eastAsia"/>
            <w:color w:val="000000"/>
          </w:rPr>
          <w:t>第四章</w:t>
        </w:r>
        <w:r>
          <w:rPr>
            <w:rStyle w:val="af5"/>
            <w:rFonts w:ascii="宋体" w:eastAsia="宋体" w:hAnsi="宋体" w:cs="宋体" w:hint="eastAsia"/>
            <w:color w:val="000000"/>
          </w:rPr>
          <w:t xml:space="preserve"> </w:t>
        </w:r>
        <w:r>
          <w:rPr>
            <w:rStyle w:val="af5"/>
            <w:rFonts w:ascii="宋体" w:eastAsia="宋体" w:hAnsi="宋体" w:cs="宋体" w:hint="eastAsia"/>
            <w:color w:val="000000"/>
          </w:rPr>
          <w:t>设计创新度分析</w:t>
        </w:r>
        <w:r>
          <w:rPr>
            <w:rFonts w:ascii="宋体" w:eastAsia="宋体" w:hAnsi="宋体" w:cs="宋体" w:hint="eastAsia"/>
            <w:color w:val="000000"/>
          </w:rPr>
          <w:tab/>
          <w:t>7</w:t>
        </w:r>
      </w:hyperlink>
    </w:p>
    <w:p w14:paraId="5FF8B4A6" w14:textId="77777777" w:rsidR="001271CA" w:rsidRDefault="000A68F5">
      <w:pPr>
        <w:pStyle w:val="TOC2"/>
        <w:tabs>
          <w:tab w:val="right" w:leader="dot" w:pos="9628"/>
        </w:tabs>
        <w:ind w:leftChars="0" w:left="0" w:firstLineChars="200" w:firstLine="420"/>
        <w:jc w:val="left"/>
        <w:rPr>
          <w:rFonts w:ascii="宋体" w:hAnsi="宋体" w:cs="宋体"/>
          <w:color w:val="000000"/>
          <w:szCs w:val="22"/>
        </w:rPr>
      </w:pPr>
      <w:hyperlink w:anchor="_Toc482782737" w:history="1">
        <w:r>
          <w:rPr>
            <w:rStyle w:val="af5"/>
            <w:rFonts w:ascii="宋体" w:hAnsi="宋体" w:cs="宋体" w:hint="eastAsia"/>
            <w:color w:val="000000"/>
            <w:spacing w:val="10"/>
          </w:rPr>
          <w:t>1</w:t>
        </w:r>
        <w:r>
          <w:rPr>
            <w:rStyle w:val="af5"/>
            <w:rFonts w:ascii="宋体" w:hAnsi="宋体" w:cs="宋体" w:hint="eastAsia"/>
            <w:color w:val="000000"/>
            <w:spacing w:val="10"/>
          </w:rPr>
          <w:t>.</w:t>
        </w:r>
        <w:r>
          <w:rPr>
            <w:rStyle w:val="af5"/>
            <w:rFonts w:ascii="宋体" w:hAnsi="宋体" w:cs="宋体" w:hint="eastAsia"/>
            <w:color w:val="000000"/>
            <w:spacing w:val="10"/>
          </w:rPr>
          <w:t>产品功能分析</w:t>
        </w:r>
        <w:r>
          <w:rPr>
            <w:rFonts w:ascii="宋体" w:hAnsi="宋体" w:cs="宋体" w:hint="eastAsia"/>
            <w:color w:val="000000"/>
          </w:rPr>
          <w:tab/>
          <w:t>7</w:t>
        </w:r>
      </w:hyperlink>
    </w:p>
    <w:p w14:paraId="63372316" w14:textId="77777777" w:rsidR="001271CA" w:rsidRDefault="000A68F5">
      <w:pPr>
        <w:pStyle w:val="TOC2"/>
        <w:tabs>
          <w:tab w:val="right" w:leader="dot" w:pos="9628"/>
        </w:tabs>
        <w:rPr>
          <w:rFonts w:ascii="宋体" w:hAnsi="宋体" w:cs="宋体"/>
          <w:color w:val="000000"/>
        </w:rPr>
      </w:pPr>
      <w:hyperlink w:anchor="_Toc482782738" w:history="1">
        <w:r>
          <w:rPr>
            <w:rStyle w:val="af5"/>
            <w:rFonts w:ascii="宋体" w:hAnsi="宋体" w:cs="宋体" w:hint="eastAsia"/>
            <w:color w:val="000000"/>
            <w:spacing w:val="10"/>
          </w:rPr>
          <w:t>2</w:t>
        </w:r>
        <w:r>
          <w:rPr>
            <w:rStyle w:val="af5"/>
            <w:rFonts w:ascii="宋体" w:hAnsi="宋体" w:cs="宋体" w:hint="eastAsia"/>
            <w:color w:val="000000"/>
            <w:spacing w:val="10"/>
          </w:rPr>
          <w:t>.</w:t>
        </w:r>
        <w:r>
          <w:rPr>
            <w:rStyle w:val="af5"/>
            <w:rFonts w:ascii="宋体" w:hAnsi="宋体" w:cs="宋体" w:hint="eastAsia"/>
            <w:color w:val="000000"/>
            <w:spacing w:val="10"/>
          </w:rPr>
          <w:t>产品技术及结构分析</w:t>
        </w:r>
        <w:r>
          <w:rPr>
            <w:rFonts w:ascii="宋体" w:hAnsi="宋体" w:cs="宋体" w:hint="eastAsia"/>
            <w:color w:val="000000"/>
          </w:rPr>
          <w:tab/>
          <w:t>7</w:t>
        </w:r>
      </w:hyperlink>
    </w:p>
    <w:p w14:paraId="5549FA94" w14:textId="77777777" w:rsidR="001271CA" w:rsidRDefault="000A68F5">
      <w:pPr>
        <w:ind w:firstLineChars="200" w:firstLine="460"/>
        <w:jc w:val="left"/>
        <w:rPr>
          <w:rStyle w:val="af5"/>
          <w:rFonts w:ascii="宋体" w:eastAsia="宋体" w:hAnsi="宋体" w:cs="宋体"/>
          <w:color w:val="FF0000"/>
          <w:spacing w:val="10"/>
          <w:u w:val="none"/>
        </w:rPr>
      </w:pPr>
      <w:r>
        <w:rPr>
          <w:rStyle w:val="af5"/>
          <w:rFonts w:ascii="宋体" w:eastAsia="宋体" w:hAnsi="宋体" w:cs="宋体" w:hint="eastAsia"/>
          <w:color w:val="FF0000"/>
          <w:spacing w:val="10"/>
          <w:u w:val="none"/>
        </w:rPr>
        <w:t>（分析实现某个功能，用什么技术原理，产品的主要的结构）</w:t>
      </w:r>
    </w:p>
    <w:p w14:paraId="121ED5B6" w14:textId="77777777" w:rsidR="001271CA" w:rsidRDefault="000A68F5">
      <w:pPr>
        <w:ind w:firstLineChars="200" w:firstLine="460"/>
        <w:jc w:val="left"/>
        <w:rPr>
          <w:rStyle w:val="af5"/>
          <w:rFonts w:ascii="宋体" w:eastAsia="宋体" w:hAnsi="宋体" w:cs="宋体"/>
          <w:color w:val="000000"/>
          <w:spacing w:val="10"/>
          <w:u w:val="none"/>
        </w:rPr>
      </w:pPr>
      <w:r>
        <w:rPr>
          <w:rStyle w:val="af5"/>
          <w:rFonts w:ascii="宋体" w:eastAsia="宋体" w:hAnsi="宋体" w:cs="宋体" w:hint="eastAsia"/>
          <w:color w:val="000000"/>
          <w:spacing w:val="10"/>
          <w:u w:val="none"/>
        </w:rPr>
        <w:t>3</w:t>
      </w:r>
      <w:r>
        <w:rPr>
          <w:rStyle w:val="af5"/>
          <w:rFonts w:ascii="宋体" w:eastAsia="宋体" w:hAnsi="宋体" w:cs="宋体" w:hint="eastAsia"/>
          <w:color w:val="000000"/>
          <w:spacing w:val="10"/>
          <w:u w:val="none"/>
        </w:rPr>
        <w:t>.</w:t>
      </w:r>
      <w:r>
        <w:rPr>
          <w:rStyle w:val="af5"/>
          <w:rFonts w:ascii="宋体" w:eastAsia="宋体" w:hAnsi="宋体" w:cs="宋体" w:hint="eastAsia"/>
          <w:color w:val="000000"/>
          <w:spacing w:val="10"/>
          <w:u w:val="none"/>
        </w:rPr>
        <w:t>产品人机分析</w:t>
      </w:r>
      <w:r>
        <w:rPr>
          <w:rFonts w:ascii="宋体" w:eastAsia="宋体" w:hAnsi="宋体" w:cs="宋体" w:hint="eastAsia"/>
          <w:color w:val="000000"/>
        </w:rPr>
        <w:tab/>
      </w:r>
    </w:p>
    <w:p w14:paraId="43F967B5" w14:textId="77777777" w:rsidR="001271CA" w:rsidRDefault="000A68F5">
      <w:pPr>
        <w:ind w:firstLineChars="200" w:firstLine="460"/>
        <w:jc w:val="left"/>
        <w:rPr>
          <w:rStyle w:val="af5"/>
          <w:rFonts w:ascii="宋体" w:eastAsia="宋体" w:hAnsi="宋体" w:cs="宋体"/>
          <w:color w:val="000000"/>
          <w:spacing w:val="10"/>
          <w:u w:val="none"/>
        </w:rPr>
      </w:pPr>
      <w:r>
        <w:rPr>
          <w:rStyle w:val="af5"/>
          <w:rFonts w:ascii="宋体" w:eastAsia="宋体" w:hAnsi="宋体" w:cs="宋体" w:hint="eastAsia"/>
          <w:color w:val="000000"/>
          <w:spacing w:val="10"/>
          <w:u w:val="none"/>
        </w:rPr>
        <w:t>4</w:t>
      </w:r>
      <w:r>
        <w:rPr>
          <w:rStyle w:val="af5"/>
          <w:rFonts w:ascii="宋体" w:eastAsia="宋体" w:hAnsi="宋体" w:cs="宋体" w:hint="eastAsia"/>
          <w:color w:val="000000"/>
          <w:spacing w:val="10"/>
          <w:u w:val="none"/>
        </w:rPr>
        <w:t>.</w:t>
      </w:r>
      <w:r>
        <w:rPr>
          <w:rStyle w:val="af5"/>
          <w:rFonts w:ascii="宋体" w:eastAsia="宋体" w:hAnsi="宋体" w:cs="宋体" w:hint="eastAsia"/>
          <w:color w:val="000000"/>
          <w:spacing w:val="10"/>
          <w:u w:val="none"/>
        </w:rPr>
        <w:t>产品造型分析</w:t>
      </w:r>
    </w:p>
    <w:p w14:paraId="520C5442" w14:textId="77777777" w:rsidR="001271CA" w:rsidRDefault="000A68F5">
      <w:pPr>
        <w:ind w:firstLineChars="200" w:firstLine="460"/>
        <w:jc w:val="left"/>
        <w:rPr>
          <w:rStyle w:val="af5"/>
          <w:rFonts w:ascii="宋体" w:eastAsia="宋体" w:hAnsi="宋体" w:cs="宋体"/>
          <w:color w:val="000000"/>
          <w:spacing w:val="10"/>
          <w:u w:val="none"/>
        </w:rPr>
      </w:pPr>
      <w:r>
        <w:rPr>
          <w:rStyle w:val="af5"/>
          <w:rFonts w:ascii="宋体" w:eastAsia="宋体" w:hAnsi="宋体" w:cs="宋体" w:hint="eastAsia"/>
          <w:color w:val="000000"/>
          <w:spacing w:val="10"/>
          <w:u w:val="none"/>
        </w:rPr>
        <w:t>5</w:t>
      </w:r>
      <w:r>
        <w:rPr>
          <w:rStyle w:val="af5"/>
          <w:rFonts w:ascii="宋体" w:eastAsia="宋体" w:hAnsi="宋体" w:cs="宋体" w:hint="eastAsia"/>
          <w:color w:val="000000"/>
          <w:spacing w:val="10"/>
          <w:u w:val="none"/>
        </w:rPr>
        <w:t>.</w:t>
      </w:r>
      <w:r>
        <w:rPr>
          <w:rStyle w:val="af5"/>
          <w:rFonts w:ascii="宋体" w:eastAsia="宋体" w:hAnsi="宋体" w:cs="宋体" w:hint="eastAsia"/>
          <w:color w:val="000000"/>
          <w:spacing w:val="10"/>
          <w:u w:val="none"/>
        </w:rPr>
        <w:t>产品</w:t>
      </w:r>
      <w:r>
        <w:rPr>
          <w:rStyle w:val="af5"/>
          <w:rFonts w:ascii="宋体" w:eastAsia="宋体" w:hAnsi="宋体" w:cs="宋体" w:hint="eastAsia"/>
          <w:color w:val="000000"/>
          <w:spacing w:val="10"/>
          <w:u w:val="none"/>
        </w:rPr>
        <w:t>CMFP</w:t>
      </w:r>
      <w:r>
        <w:rPr>
          <w:rStyle w:val="af5"/>
          <w:rFonts w:ascii="宋体" w:eastAsia="宋体" w:hAnsi="宋体" w:cs="宋体" w:hint="eastAsia"/>
          <w:color w:val="000000"/>
          <w:spacing w:val="10"/>
          <w:u w:val="none"/>
        </w:rPr>
        <w:t>分析</w:t>
      </w:r>
    </w:p>
    <w:p w14:paraId="3E094916" w14:textId="77777777" w:rsidR="001271CA" w:rsidRDefault="000A68F5">
      <w:pPr>
        <w:pStyle w:val="TOC3"/>
        <w:tabs>
          <w:tab w:val="right" w:leader="dot" w:pos="9628"/>
        </w:tabs>
        <w:rPr>
          <w:rFonts w:ascii="宋体" w:hAnsi="宋体" w:cs="宋体"/>
          <w:color w:val="000000"/>
          <w:szCs w:val="22"/>
        </w:rPr>
      </w:pPr>
      <w:hyperlink w:anchor="_Toc482782727" w:history="1">
        <w:r>
          <w:rPr>
            <w:rFonts w:ascii="宋体" w:hAnsi="宋体" w:cs="宋体" w:hint="eastAsia"/>
            <w:color w:val="000000"/>
          </w:rPr>
          <w:t>5.1</w:t>
        </w:r>
        <w:r>
          <w:rPr>
            <w:rFonts w:ascii="宋体" w:hAnsi="宋体" w:cs="宋体" w:hint="eastAsia"/>
            <w:color w:val="000000"/>
          </w:rPr>
          <w:t>产品</w:t>
        </w:r>
        <w:r>
          <w:rPr>
            <w:rStyle w:val="af5"/>
            <w:rFonts w:ascii="宋体" w:hAnsi="宋体" w:cs="宋体" w:hint="eastAsia"/>
            <w:color w:val="000000"/>
            <w:spacing w:val="10"/>
          </w:rPr>
          <w:t>色彩分析</w:t>
        </w:r>
        <w:r>
          <w:rPr>
            <w:rFonts w:ascii="宋体" w:hAnsi="宋体" w:cs="宋体" w:hint="eastAsia"/>
            <w:color w:val="000000"/>
          </w:rPr>
          <w:tab/>
          <w:t>7</w:t>
        </w:r>
      </w:hyperlink>
    </w:p>
    <w:p w14:paraId="0545940F" w14:textId="77777777" w:rsidR="001271CA" w:rsidRDefault="000A68F5">
      <w:pPr>
        <w:pStyle w:val="TOC3"/>
        <w:tabs>
          <w:tab w:val="right" w:leader="dot" w:pos="9628"/>
        </w:tabs>
        <w:rPr>
          <w:rFonts w:ascii="宋体" w:hAnsi="宋体" w:cs="宋体"/>
          <w:color w:val="000000"/>
        </w:rPr>
      </w:pPr>
      <w:hyperlink w:anchor="_Toc482782727" w:history="1">
        <w:r>
          <w:rPr>
            <w:rFonts w:ascii="宋体" w:hAnsi="宋体" w:cs="宋体" w:hint="eastAsia"/>
            <w:color w:val="000000"/>
          </w:rPr>
          <w:t>5.2</w:t>
        </w:r>
        <w:r>
          <w:rPr>
            <w:rFonts w:ascii="宋体" w:hAnsi="宋体" w:cs="宋体" w:hint="eastAsia"/>
            <w:color w:val="000000"/>
          </w:rPr>
          <w:t>产品</w:t>
        </w:r>
        <w:r>
          <w:rPr>
            <w:rStyle w:val="af5"/>
            <w:rFonts w:ascii="宋体" w:hAnsi="宋体" w:cs="宋体" w:hint="eastAsia"/>
            <w:color w:val="000000"/>
            <w:spacing w:val="10"/>
          </w:rPr>
          <w:t>材质分析</w:t>
        </w:r>
        <w:r>
          <w:rPr>
            <w:rFonts w:ascii="宋体" w:hAnsi="宋体" w:cs="宋体" w:hint="eastAsia"/>
            <w:color w:val="000000"/>
          </w:rPr>
          <w:tab/>
          <w:t>7</w:t>
        </w:r>
      </w:hyperlink>
    </w:p>
    <w:p w14:paraId="594DA65D" w14:textId="77777777" w:rsidR="001271CA" w:rsidRDefault="000A68F5">
      <w:pPr>
        <w:pStyle w:val="TOC3"/>
        <w:tabs>
          <w:tab w:val="right" w:leader="dot" w:pos="9628"/>
        </w:tabs>
        <w:rPr>
          <w:rFonts w:ascii="宋体" w:hAnsi="宋体" w:cs="宋体"/>
          <w:color w:val="000000"/>
        </w:rPr>
      </w:pPr>
      <w:hyperlink w:anchor="_Toc482782728" w:history="1">
        <w:r>
          <w:rPr>
            <w:rFonts w:ascii="宋体" w:hAnsi="宋体" w:cs="宋体" w:hint="eastAsia"/>
            <w:color w:val="000000"/>
          </w:rPr>
          <w:t>5.3</w:t>
        </w:r>
        <w:r>
          <w:rPr>
            <w:rStyle w:val="af5"/>
            <w:rFonts w:ascii="宋体" w:hAnsi="宋体" w:cs="宋体" w:hint="eastAsia"/>
            <w:color w:val="000000"/>
            <w:spacing w:val="10"/>
          </w:rPr>
          <w:t>产品表面处理</w:t>
        </w:r>
        <w:r>
          <w:rPr>
            <w:rFonts w:ascii="宋体" w:hAnsi="宋体" w:cs="宋体" w:hint="eastAsia"/>
            <w:color w:val="000000"/>
          </w:rPr>
          <w:tab/>
          <w:t>7</w:t>
        </w:r>
      </w:hyperlink>
    </w:p>
    <w:p w14:paraId="12F4305B" w14:textId="77777777" w:rsidR="001271CA" w:rsidRDefault="000A68F5">
      <w:pPr>
        <w:pStyle w:val="TOC3"/>
        <w:tabs>
          <w:tab w:val="right" w:leader="dot" w:pos="9628"/>
        </w:tabs>
        <w:rPr>
          <w:rFonts w:ascii="宋体" w:hAnsi="宋体" w:cs="宋体"/>
          <w:color w:val="000000"/>
        </w:rPr>
      </w:pPr>
      <w:hyperlink w:anchor="_Toc482782728" w:history="1">
        <w:r>
          <w:rPr>
            <w:rFonts w:ascii="宋体" w:hAnsi="宋体" w:cs="宋体" w:hint="eastAsia"/>
            <w:color w:val="000000"/>
          </w:rPr>
          <w:t>5.4</w:t>
        </w:r>
        <w:r>
          <w:rPr>
            <w:rStyle w:val="af5"/>
            <w:rFonts w:ascii="宋体" w:hAnsi="宋体" w:cs="宋体" w:hint="eastAsia"/>
            <w:color w:val="000000"/>
            <w:spacing w:val="10"/>
          </w:rPr>
          <w:t>产品装饰图案</w:t>
        </w:r>
        <w:r>
          <w:rPr>
            <w:rFonts w:ascii="宋体" w:hAnsi="宋体" w:cs="宋体" w:hint="eastAsia"/>
            <w:color w:val="000000"/>
          </w:rPr>
          <w:tab/>
          <w:t>7</w:t>
        </w:r>
      </w:hyperlink>
    </w:p>
    <w:p w14:paraId="3CEFBC1F" w14:textId="77777777" w:rsidR="001271CA" w:rsidRDefault="000A68F5">
      <w:pPr>
        <w:ind w:firstLineChars="200" w:firstLine="460"/>
        <w:jc w:val="left"/>
        <w:rPr>
          <w:rStyle w:val="af5"/>
          <w:rFonts w:ascii="宋体" w:eastAsia="宋体" w:hAnsi="宋体" w:cs="宋体"/>
          <w:color w:val="000000"/>
          <w:spacing w:val="10"/>
          <w:u w:val="none"/>
        </w:rPr>
      </w:pPr>
      <w:r>
        <w:rPr>
          <w:rStyle w:val="af5"/>
          <w:rFonts w:ascii="宋体" w:eastAsia="宋体" w:hAnsi="宋体" w:cs="宋体" w:hint="eastAsia"/>
          <w:color w:val="000000"/>
          <w:spacing w:val="10"/>
          <w:u w:val="none"/>
        </w:rPr>
        <w:t>6</w:t>
      </w:r>
      <w:r>
        <w:rPr>
          <w:rStyle w:val="af5"/>
          <w:rFonts w:ascii="宋体" w:eastAsia="宋体" w:hAnsi="宋体" w:cs="宋体" w:hint="eastAsia"/>
          <w:color w:val="000000"/>
          <w:spacing w:val="10"/>
          <w:u w:val="none"/>
        </w:rPr>
        <w:t>.</w:t>
      </w:r>
      <w:r>
        <w:rPr>
          <w:rStyle w:val="af5"/>
          <w:rFonts w:ascii="宋体" w:eastAsia="宋体" w:hAnsi="宋体" w:cs="宋体" w:hint="eastAsia"/>
          <w:color w:val="000000"/>
          <w:spacing w:val="10"/>
          <w:u w:val="none"/>
        </w:rPr>
        <w:t>产品</w:t>
      </w:r>
      <w:r>
        <w:rPr>
          <w:rStyle w:val="af5"/>
          <w:rFonts w:ascii="宋体" w:eastAsia="宋体" w:hAnsi="宋体" w:cs="宋体" w:hint="eastAsia"/>
          <w:color w:val="000000"/>
          <w:spacing w:val="10"/>
          <w:u w:val="none"/>
        </w:rPr>
        <w:t>XXX</w:t>
      </w:r>
      <w:r>
        <w:rPr>
          <w:rStyle w:val="af5"/>
          <w:rFonts w:ascii="宋体" w:eastAsia="宋体" w:hAnsi="宋体" w:cs="宋体" w:hint="eastAsia"/>
          <w:color w:val="000000"/>
          <w:spacing w:val="10"/>
          <w:u w:val="none"/>
        </w:rPr>
        <w:t>分析</w:t>
      </w:r>
    </w:p>
    <w:p w14:paraId="5410B96B" w14:textId="77777777" w:rsidR="001271CA" w:rsidRDefault="000A68F5">
      <w:pPr>
        <w:pStyle w:val="TOC1"/>
        <w:spacing w:line="240" w:lineRule="auto"/>
        <w:rPr>
          <w:rFonts w:ascii="宋体" w:eastAsia="宋体" w:hAnsi="宋体" w:cs="宋体"/>
          <w:color w:val="000000"/>
        </w:rPr>
      </w:pPr>
      <w:r>
        <w:rPr>
          <w:rFonts w:ascii="宋体" w:eastAsia="宋体" w:hAnsi="宋体" w:cs="宋体" w:hint="eastAsia"/>
          <w:color w:val="000000"/>
        </w:rPr>
        <w:fldChar w:fldCharType="begin"/>
      </w:r>
      <w:r>
        <w:rPr>
          <w:rStyle w:val="af5"/>
          <w:rFonts w:ascii="宋体" w:eastAsia="宋体" w:hAnsi="宋体" w:cs="宋体" w:hint="eastAsia"/>
          <w:color w:val="000000"/>
        </w:rPr>
        <w:instrText xml:space="preserve"> </w:instrText>
      </w:r>
      <w:r>
        <w:rPr>
          <w:rFonts w:ascii="宋体" w:eastAsia="宋体" w:hAnsi="宋体" w:cs="宋体" w:hint="eastAsia"/>
          <w:color w:val="000000"/>
        </w:rPr>
        <w:instrText>HYPERLINK \l "_Toc482782739"</w:instrText>
      </w:r>
      <w:r>
        <w:rPr>
          <w:rStyle w:val="af5"/>
          <w:rFonts w:ascii="宋体" w:eastAsia="宋体" w:hAnsi="宋体" w:cs="宋体" w:hint="eastAsia"/>
          <w:color w:val="000000"/>
        </w:rPr>
        <w:instrText xml:space="preserve"> </w:instrText>
      </w:r>
      <w:r>
        <w:rPr>
          <w:rFonts w:ascii="宋体" w:eastAsia="宋体" w:hAnsi="宋体" w:cs="宋体" w:hint="eastAsia"/>
          <w:color w:val="000000"/>
        </w:rPr>
        <w:fldChar w:fldCharType="separate"/>
      </w:r>
      <w:r>
        <w:rPr>
          <w:rFonts w:ascii="宋体" w:eastAsia="宋体" w:hAnsi="宋体" w:cs="宋体" w:hint="eastAsia"/>
          <w:color w:val="000000"/>
        </w:rPr>
        <w:t>第五章</w:t>
      </w:r>
      <w:r>
        <w:rPr>
          <w:rStyle w:val="af5"/>
          <w:rFonts w:ascii="宋体" w:eastAsia="宋体" w:hAnsi="宋体" w:cs="宋体" w:hint="eastAsia"/>
          <w:color w:val="000000"/>
        </w:rPr>
        <w:t xml:space="preserve"> </w:t>
      </w:r>
      <w:r>
        <w:rPr>
          <w:rStyle w:val="af5"/>
          <w:rFonts w:ascii="宋体" w:eastAsia="宋体" w:hAnsi="宋体" w:cs="宋体" w:hint="eastAsia"/>
          <w:color w:val="000000"/>
        </w:rPr>
        <w:t>设计后期及成</w:t>
      </w:r>
      <w:hyperlink w:anchor="_Toc482782744" w:history="1">
        <w:r>
          <w:rPr>
            <w:rStyle w:val="af5"/>
            <w:rFonts w:ascii="宋体" w:eastAsia="宋体" w:hAnsi="宋体" w:cs="宋体" w:hint="eastAsia"/>
            <w:color w:val="000000"/>
            <w:spacing w:val="10"/>
          </w:rPr>
          <w:t>果</w:t>
        </w:r>
        <w:r>
          <w:rPr>
            <w:rFonts w:ascii="宋体" w:eastAsia="宋体" w:hAnsi="宋体" w:cs="宋体" w:hint="eastAsia"/>
            <w:color w:val="000000"/>
          </w:rPr>
          <w:tab/>
          <w:t>8</w:t>
        </w:r>
      </w:hyperlink>
    </w:p>
    <w:p w14:paraId="20A614A4" w14:textId="77777777" w:rsidR="001271CA" w:rsidRDefault="000A68F5">
      <w:pPr>
        <w:pStyle w:val="TOC1"/>
        <w:spacing w:line="240" w:lineRule="auto"/>
        <w:ind w:firstLine="420"/>
        <w:rPr>
          <w:rFonts w:ascii="宋体" w:eastAsia="宋体" w:hAnsi="宋体" w:cs="宋体"/>
          <w:color w:val="000000"/>
        </w:rPr>
      </w:pPr>
      <w:r>
        <w:rPr>
          <w:rFonts w:ascii="宋体" w:eastAsia="宋体" w:hAnsi="宋体" w:cs="宋体" w:hint="eastAsia"/>
          <w:color w:val="000000"/>
        </w:rPr>
        <w:fldChar w:fldCharType="end"/>
      </w:r>
      <w:r>
        <w:rPr>
          <w:rFonts w:ascii="宋体" w:eastAsia="宋体" w:hAnsi="宋体" w:cs="宋体" w:hint="eastAsia"/>
          <w:color w:val="000000"/>
        </w:rPr>
        <w:fldChar w:fldCharType="begin"/>
      </w:r>
      <w:r>
        <w:rPr>
          <w:rStyle w:val="af5"/>
          <w:rFonts w:ascii="宋体" w:eastAsia="宋体" w:hAnsi="宋体" w:cs="宋体" w:hint="eastAsia"/>
          <w:color w:val="000000"/>
        </w:rPr>
        <w:instrText xml:space="preserve"> </w:instrText>
      </w:r>
      <w:r>
        <w:rPr>
          <w:rFonts w:ascii="宋体" w:eastAsia="宋体" w:hAnsi="宋体" w:cs="宋体" w:hint="eastAsia"/>
          <w:color w:val="000000"/>
        </w:rPr>
        <w:instrText>HYPERLINK \l "_Toc482782740"</w:instrText>
      </w:r>
      <w:r>
        <w:rPr>
          <w:rStyle w:val="af5"/>
          <w:rFonts w:ascii="宋体" w:eastAsia="宋体" w:hAnsi="宋体" w:cs="宋体" w:hint="eastAsia"/>
          <w:color w:val="000000"/>
        </w:rPr>
        <w:instrText xml:space="preserve"> </w:instrText>
      </w:r>
      <w:r>
        <w:rPr>
          <w:rFonts w:ascii="宋体" w:eastAsia="宋体" w:hAnsi="宋体" w:cs="宋体" w:hint="eastAsia"/>
          <w:color w:val="000000"/>
        </w:rPr>
        <w:fldChar w:fldCharType="separate"/>
      </w:r>
      <w:r>
        <w:rPr>
          <w:rStyle w:val="af5"/>
          <w:rFonts w:ascii="宋体" w:eastAsia="宋体" w:hAnsi="宋体" w:cs="宋体" w:hint="eastAsia"/>
          <w:color w:val="000000"/>
          <w:spacing w:val="10"/>
        </w:rPr>
        <w:t>1</w:t>
      </w:r>
      <w:r>
        <w:rPr>
          <w:rStyle w:val="af5"/>
          <w:rFonts w:ascii="宋体" w:eastAsia="宋体" w:hAnsi="宋体" w:cs="宋体" w:hint="eastAsia"/>
          <w:color w:val="000000"/>
          <w:spacing w:val="10"/>
        </w:rPr>
        <w:t>.</w:t>
      </w:r>
      <w:r>
        <w:rPr>
          <w:rStyle w:val="af5"/>
          <w:rFonts w:ascii="宋体" w:eastAsia="宋体" w:hAnsi="宋体" w:cs="宋体" w:hint="eastAsia"/>
          <w:color w:val="000000"/>
          <w:spacing w:val="10"/>
        </w:rPr>
        <w:t>产品三维建模</w:t>
      </w:r>
      <w:hyperlink w:anchor="_Toc482782731" w:history="1">
        <w:r>
          <w:rPr>
            <w:rFonts w:ascii="宋体" w:eastAsia="宋体" w:hAnsi="宋体" w:cs="宋体" w:hint="eastAsia"/>
            <w:color w:val="000000"/>
          </w:rPr>
          <w:tab/>
          <w:t>8</w:t>
        </w:r>
      </w:hyperlink>
    </w:p>
    <w:p w14:paraId="1E729818" w14:textId="77777777" w:rsidR="001271CA" w:rsidRDefault="000A68F5">
      <w:pPr>
        <w:pStyle w:val="TOC2"/>
        <w:tabs>
          <w:tab w:val="right" w:leader="dot" w:pos="9628"/>
        </w:tabs>
        <w:ind w:leftChars="0" w:left="0"/>
        <w:rPr>
          <w:rFonts w:ascii="宋体" w:hAnsi="宋体" w:cs="宋体"/>
          <w:color w:val="000000"/>
        </w:rPr>
      </w:pPr>
      <w:r>
        <w:rPr>
          <w:rFonts w:ascii="宋体" w:hAnsi="宋体" w:cs="宋体" w:hint="eastAsia"/>
          <w:color w:val="000000"/>
        </w:rPr>
        <w:fldChar w:fldCharType="end"/>
      </w:r>
      <w:r>
        <w:rPr>
          <w:rFonts w:ascii="宋体" w:hAnsi="宋体" w:cs="宋体" w:hint="eastAsia"/>
          <w:color w:val="000000"/>
        </w:rPr>
        <w:t xml:space="preserve">    </w:t>
      </w:r>
      <w:hyperlink w:anchor="_Toc482782741" w:history="1">
        <w:r>
          <w:rPr>
            <w:rStyle w:val="af5"/>
            <w:rFonts w:ascii="宋体" w:hAnsi="宋体" w:cs="宋体" w:hint="eastAsia"/>
            <w:color w:val="000000"/>
            <w:spacing w:val="10"/>
          </w:rPr>
          <w:t>2</w:t>
        </w:r>
        <w:r>
          <w:rPr>
            <w:rStyle w:val="af5"/>
            <w:rFonts w:ascii="宋体" w:hAnsi="宋体" w:cs="宋体" w:hint="eastAsia"/>
            <w:color w:val="000000"/>
            <w:spacing w:val="10"/>
          </w:rPr>
          <w:t>.</w:t>
        </w:r>
        <w:r>
          <w:rPr>
            <w:rStyle w:val="af5"/>
            <w:rFonts w:ascii="宋体" w:hAnsi="宋体" w:cs="宋体" w:hint="eastAsia"/>
            <w:color w:val="000000"/>
            <w:spacing w:val="10"/>
          </w:rPr>
          <w:t>产品设计效果图</w:t>
        </w:r>
      </w:hyperlink>
    </w:p>
    <w:p w14:paraId="2D419342" w14:textId="77777777" w:rsidR="001271CA" w:rsidRDefault="000A68F5">
      <w:pPr>
        <w:ind w:firstLine="435"/>
        <w:rPr>
          <w:rStyle w:val="af5"/>
          <w:rFonts w:ascii="宋体" w:eastAsia="宋体" w:hAnsi="宋体" w:cs="宋体"/>
          <w:color w:val="000000"/>
          <w:spacing w:val="10"/>
          <w:u w:val="none"/>
        </w:rPr>
      </w:pPr>
      <w:r>
        <w:rPr>
          <w:rStyle w:val="af5"/>
          <w:rFonts w:ascii="宋体" w:eastAsia="宋体" w:hAnsi="宋体" w:cs="宋体" w:hint="eastAsia"/>
          <w:color w:val="000000"/>
          <w:spacing w:val="10"/>
          <w:u w:val="none"/>
        </w:rPr>
        <w:t>3</w:t>
      </w:r>
      <w:r>
        <w:rPr>
          <w:rStyle w:val="af5"/>
          <w:rFonts w:ascii="宋体" w:eastAsia="宋体" w:hAnsi="宋体" w:cs="宋体" w:hint="eastAsia"/>
          <w:color w:val="000000"/>
          <w:spacing w:val="10"/>
          <w:u w:val="none"/>
        </w:rPr>
        <w:t>.</w:t>
      </w:r>
      <w:r>
        <w:rPr>
          <w:rFonts w:ascii="宋体" w:eastAsia="宋体" w:hAnsi="宋体" w:cs="宋体" w:hint="eastAsia"/>
        </w:rPr>
        <w:t>用户体验设计</w:t>
      </w:r>
      <w:r>
        <w:rPr>
          <w:rFonts w:ascii="宋体" w:eastAsia="宋体" w:hAnsi="宋体" w:cs="宋体" w:hint="eastAsia"/>
        </w:rPr>
        <w:t>UI</w:t>
      </w:r>
      <w:r>
        <w:rPr>
          <w:rFonts w:ascii="宋体" w:eastAsia="宋体" w:hAnsi="宋体" w:cs="宋体" w:hint="eastAsia"/>
        </w:rPr>
        <w:t>展示</w:t>
      </w:r>
    </w:p>
    <w:p w14:paraId="47BB09D7" w14:textId="77777777" w:rsidR="001271CA" w:rsidRDefault="000A68F5">
      <w:pPr>
        <w:ind w:firstLine="435"/>
        <w:rPr>
          <w:rFonts w:ascii="宋体" w:eastAsia="宋体" w:hAnsi="宋体" w:cs="宋体"/>
          <w:color w:val="000000"/>
        </w:rPr>
      </w:pPr>
      <w:r>
        <w:rPr>
          <w:rStyle w:val="af5"/>
          <w:rFonts w:ascii="宋体" w:eastAsia="宋体" w:hAnsi="宋体" w:cs="宋体" w:hint="eastAsia"/>
          <w:color w:val="000000"/>
          <w:spacing w:val="10"/>
          <w:u w:val="none"/>
        </w:rPr>
        <w:t>4</w:t>
      </w:r>
      <w:r>
        <w:rPr>
          <w:rStyle w:val="af5"/>
          <w:rFonts w:ascii="宋体" w:eastAsia="宋体" w:hAnsi="宋体" w:cs="宋体" w:hint="eastAsia"/>
          <w:color w:val="000000"/>
          <w:spacing w:val="10"/>
          <w:u w:val="none"/>
        </w:rPr>
        <w:t>.</w:t>
      </w:r>
      <w:r>
        <w:rPr>
          <w:rStyle w:val="af5"/>
          <w:rFonts w:ascii="宋体" w:eastAsia="宋体" w:hAnsi="宋体" w:cs="宋体" w:hint="eastAsia"/>
          <w:color w:val="000000"/>
          <w:spacing w:val="10"/>
          <w:u w:val="none"/>
        </w:rPr>
        <w:t>展板</w:t>
      </w:r>
      <w:r>
        <w:rPr>
          <w:rStyle w:val="af5"/>
          <w:rFonts w:ascii="宋体" w:eastAsia="宋体" w:hAnsi="宋体" w:cs="宋体" w:hint="eastAsia"/>
          <w:color w:val="000000"/>
          <w:spacing w:val="10"/>
          <w:u w:val="none"/>
        </w:rPr>
        <w:t>设计</w:t>
      </w:r>
      <w:r>
        <w:rPr>
          <w:rStyle w:val="af5"/>
          <w:rFonts w:ascii="宋体" w:eastAsia="宋体" w:hAnsi="宋体" w:cs="宋体" w:hint="eastAsia"/>
          <w:color w:val="FF0000"/>
          <w:spacing w:val="10"/>
          <w:u w:val="none"/>
        </w:rPr>
        <w:t>（用户体验设计需包含</w:t>
      </w:r>
      <w:r>
        <w:rPr>
          <w:rStyle w:val="af5"/>
          <w:rFonts w:ascii="宋体" w:eastAsia="宋体" w:hAnsi="宋体" w:cs="宋体" w:hint="eastAsia"/>
          <w:color w:val="FF0000"/>
          <w:spacing w:val="10"/>
          <w:u w:val="none"/>
        </w:rPr>
        <w:t>DEMO</w:t>
      </w:r>
      <w:r>
        <w:rPr>
          <w:rStyle w:val="af5"/>
          <w:rFonts w:ascii="宋体" w:eastAsia="宋体" w:hAnsi="宋体" w:cs="宋体" w:hint="eastAsia"/>
          <w:color w:val="FF0000"/>
          <w:spacing w:val="10"/>
          <w:u w:val="none"/>
        </w:rPr>
        <w:t>二维码或者演示链接）</w:t>
      </w:r>
    </w:p>
    <w:p w14:paraId="6D756627" w14:textId="77777777" w:rsidR="001271CA" w:rsidRDefault="000A68F5">
      <w:pPr>
        <w:pStyle w:val="TOC1"/>
        <w:spacing w:line="240" w:lineRule="auto"/>
        <w:rPr>
          <w:rFonts w:ascii="宋体" w:eastAsia="宋体" w:hAnsi="宋体" w:cs="宋体"/>
          <w:color w:val="000000"/>
        </w:rPr>
      </w:pPr>
      <w:hyperlink w:anchor="_Toc482782743" w:history="1">
        <w:r>
          <w:rPr>
            <w:rFonts w:ascii="宋体" w:eastAsia="宋体" w:hAnsi="宋体" w:cs="宋体" w:hint="eastAsia"/>
            <w:color w:val="000000"/>
          </w:rPr>
          <w:t>第六章</w:t>
        </w:r>
        <w:r>
          <w:rPr>
            <w:rFonts w:ascii="宋体" w:eastAsia="宋体" w:hAnsi="宋体" w:cs="宋体" w:hint="eastAsia"/>
            <w:color w:val="000000"/>
          </w:rPr>
          <w:t xml:space="preserve"> </w:t>
        </w:r>
        <w:r>
          <w:rPr>
            <w:rFonts w:ascii="宋体" w:eastAsia="宋体" w:hAnsi="宋体" w:cs="宋体" w:hint="eastAsia"/>
            <w:color w:val="000000"/>
          </w:rPr>
          <w:t>结论</w:t>
        </w:r>
        <w:r>
          <w:rPr>
            <w:rFonts w:ascii="宋体" w:eastAsia="宋体" w:hAnsi="宋体" w:cs="宋体" w:hint="eastAsia"/>
            <w:color w:val="000000"/>
          </w:rPr>
          <w:tab/>
        </w:r>
        <w:r>
          <w:rPr>
            <w:rFonts w:ascii="宋体" w:eastAsia="宋体" w:hAnsi="宋体" w:cs="宋体" w:hint="eastAsia"/>
            <w:color w:val="000000"/>
          </w:rPr>
          <w:fldChar w:fldCharType="begin"/>
        </w:r>
        <w:r>
          <w:rPr>
            <w:rFonts w:ascii="宋体" w:eastAsia="宋体" w:hAnsi="宋体" w:cs="宋体" w:hint="eastAsia"/>
            <w:color w:val="000000"/>
          </w:rPr>
          <w:instrText xml:space="preserve"> PAGEREF _Toc482782743 \h </w:instrText>
        </w:r>
        <w:r>
          <w:rPr>
            <w:rFonts w:ascii="宋体" w:eastAsia="宋体" w:hAnsi="宋体" w:cs="宋体" w:hint="eastAsia"/>
            <w:color w:val="000000"/>
          </w:rPr>
        </w:r>
        <w:r>
          <w:rPr>
            <w:rFonts w:ascii="宋体" w:eastAsia="宋体" w:hAnsi="宋体" w:cs="宋体" w:hint="eastAsia"/>
            <w:color w:val="000000"/>
          </w:rPr>
          <w:fldChar w:fldCharType="separate"/>
        </w:r>
        <w:r>
          <w:rPr>
            <w:rFonts w:ascii="宋体" w:eastAsia="宋体" w:hAnsi="宋体" w:cs="宋体" w:hint="eastAsia"/>
            <w:color w:val="000000"/>
          </w:rPr>
          <w:t>11</w:t>
        </w:r>
        <w:r>
          <w:rPr>
            <w:rFonts w:ascii="宋体" w:eastAsia="宋体" w:hAnsi="宋体" w:cs="宋体" w:hint="eastAsia"/>
            <w:color w:val="000000"/>
          </w:rPr>
          <w:fldChar w:fldCharType="end"/>
        </w:r>
      </w:hyperlink>
    </w:p>
    <w:p w14:paraId="4BDCD955" w14:textId="77777777" w:rsidR="001271CA" w:rsidRDefault="000A68F5">
      <w:pPr>
        <w:pStyle w:val="TOC1"/>
        <w:spacing w:line="240" w:lineRule="auto"/>
        <w:rPr>
          <w:rFonts w:ascii="宋体" w:eastAsia="宋体" w:hAnsi="宋体" w:cs="宋体"/>
          <w:color w:val="000000"/>
        </w:rPr>
      </w:pPr>
      <w:hyperlink w:anchor="_Toc482782743" w:history="1">
        <w:r>
          <w:rPr>
            <w:rFonts w:ascii="宋体" w:eastAsia="宋体" w:hAnsi="宋体" w:cs="宋体" w:hint="eastAsia"/>
            <w:color w:val="000000"/>
          </w:rPr>
          <w:t>参考文献</w:t>
        </w:r>
        <w:r>
          <w:rPr>
            <w:rFonts w:ascii="宋体" w:eastAsia="宋体" w:hAnsi="宋体" w:cs="宋体" w:hint="eastAsia"/>
            <w:color w:val="000000"/>
          </w:rPr>
          <w:tab/>
        </w:r>
        <w:r>
          <w:rPr>
            <w:rFonts w:ascii="宋体" w:eastAsia="宋体" w:hAnsi="宋体" w:cs="宋体" w:hint="eastAsia"/>
            <w:color w:val="000000"/>
          </w:rPr>
          <w:fldChar w:fldCharType="begin"/>
        </w:r>
        <w:r>
          <w:rPr>
            <w:rFonts w:ascii="宋体" w:eastAsia="宋体" w:hAnsi="宋体" w:cs="宋体" w:hint="eastAsia"/>
            <w:color w:val="000000"/>
          </w:rPr>
          <w:instrText xml:space="preserve"> PAGEREF _Toc482782743 \h </w:instrText>
        </w:r>
        <w:r>
          <w:rPr>
            <w:rFonts w:ascii="宋体" w:eastAsia="宋体" w:hAnsi="宋体" w:cs="宋体" w:hint="eastAsia"/>
            <w:color w:val="000000"/>
          </w:rPr>
        </w:r>
        <w:r>
          <w:rPr>
            <w:rFonts w:ascii="宋体" w:eastAsia="宋体" w:hAnsi="宋体" w:cs="宋体" w:hint="eastAsia"/>
            <w:color w:val="000000"/>
          </w:rPr>
          <w:fldChar w:fldCharType="separate"/>
        </w:r>
        <w:r>
          <w:rPr>
            <w:rFonts w:ascii="宋体" w:eastAsia="宋体" w:hAnsi="宋体" w:cs="宋体" w:hint="eastAsia"/>
            <w:color w:val="000000"/>
          </w:rPr>
          <w:t>11</w:t>
        </w:r>
        <w:r>
          <w:rPr>
            <w:rFonts w:ascii="宋体" w:eastAsia="宋体" w:hAnsi="宋体" w:cs="宋体" w:hint="eastAsia"/>
            <w:color w:val="000000"/>
          </w:rPr>
          <w:fldChar w:fldCharType="end"/>
        </w:r>
      </w:hyperlink>
    </w:p>
    <w:p w14:paraId="728A72C2" w14:textId="77777777" w:rsidR="001271CA" w:rsidRDefault="000A68F5">
      <w:pPr>
        <w:pStyle w:val="TOC1"/>
        <w:spacing w:line="240" w:lineRule="auto"/>
        <w:rPr>
          <w:rFonts w:ascii="宋体" w:eastAsia="宋体" w:hAnsi="宋体" w:cs="宋体"/>
          <w:color w:val="000000"/>
        </w:rPr>
      </w:pPr>
      <w:hyperlink w:anchor="_Toc482782743" w:history="1">
        <w:r>
          <w:rPr>
            <w:rFonts w:ascii="宋体" w:eastAsia="宋体" w:hAnsi="宋体" w:cs="宋体" w:hint="eastAsia"/>
            <w:color w:val="000000"/>
          </w:rPr>
          <w:t>图表清单</w:t>
        </w:r>
        <w:r>
          <w:rPr>
            <w:rFonts w:ascii="宋体" w:eastAsia="宋体" w:hAnsi="宋体" w:cs="宋体" w:hint="eastAsia"/>
            <w:color w:val="000000"/>
          </w:rPr>
          <w:tab/>
        </w:r>
        <w:r>
          <w:rPr>
            <w:rFonts w:ascii="宋体" w:eastAsia="宋体" w:hAnsi="宋体" w:cs="宋体" w:hint="eastAsia"/>
            <w:color w:val="000000"/>
          </w:rPr>
          <w:fldChar w:fldCharType="begin"/>
        </w:r>
        <w:r>
          <w:rPr>
            <w:rFonts w:ascii="宋体" w:eastAsia="宋体" w:hAnsi="宋体" w:cs="宋体" w:hint="eastAsia"/>
            <w:color w:val="000000"/>
          </w:rPr>
          <w:instrText xml:space="preserve"> PAGEREF _Toc482782743 \h </w:instrText>
        </w:r>
        <w:r>
          <w:rPr>
            <w:rFonts w:ascii="宋体" w:eastAsia="宋体" w:hAnsi="宋体" w:cs="宋体" w:hint="eastAsia"/>
            <w:color w:val="000000"/>
          </w:rPr>
        </w:r>
        <w:r>
          <w:rPr>
            <w:rFonts w:ascii="宋体" w:eastAsia="宋体" w:hAnsi="宋体" w:cs="宋体" w:hint="eastAsia"/>
            <w:color w:val="000000"/>
          </w:rPr>
          <w:fldChar w:fldCharType="separate"/>
        </w:r>
        <w:r>
          <w:rPr>
            <w:rFonts w:ascii="宋体" w:eastAsia="宋体" w:hAnsi="宋体" w:cs="宋体" w:hint="eastAsia"/>
            <w:color w:val="000000"/>
          </w:rPr>
          <w:t>11</w:t>
        </w:r>
        <w:r>
          <w:rPr>
            <w:rFonts w:ascii="宋体" w:eastAsia="宋体" w:hAnsi="宋体" w:cs="宋体" w:hint="eastAsia"/>
            <w:color w:val="000000"/>
          </w:rPr>
          <w:fldChar w:fldCharType="end"/>
        </w:r>
      </w:hyperlink>
    </w:p>
    <w:p w14:paraId="4461775C" w14:textId="77777777" w:rsidR="001271CA" w:rsidRDefault="000A68F5">
      <w:pPr>
        <w:pStyle w:val="TOC1"/>
        <w:spacing w:line="240" w:lineRule="auto"/>
        <w:rPr>
          <w:rFonts w:ascii="宋体" w:eastAsia="宋体" w:hAnsi="宋体" w:cs="宋体"/>
          <w:color w:val="000000"/>
        </w:rPr>
      </w:pPr>
      <w:hyperlink w:anchor="_Toc482782744" w:history="1">
        <w:r>
          <w:rPr>
            <w:rStyle w:val="af5"/>
            <w:rFonts w:ascii="宋体" w:eastAsia="宋体" w:hAnsi="宋体" w:cs="宋体" w:hint="eastAsia"/>
            <w:color w:val="000000"/>
            <w:spacing w:val="10"/>
          </w:rPr>
          <w:t>致谢</w:t>
        </w:r>
        <w:r>
          <w:rPr>
            <w:rFonts w:ascii="宋体" w:eastAsia="宋体" w:hAnsi="宋体" w:cs="宋体" w:hint="eastAsia"/>
            <w:color w:val="000000"/>
          </w:rPr>
          <w:tab/>
          <w:t>23</w:t>
        </w:r>
      </w:hyperlink>
    </w:p>
    <w:p w14:paraId="6A2CDA10" w14:textId="77777777" w:rsidR="001271CA" w:rsidRDefault="000A68F5">
      <w:pPr>
        <w:pStyle w:val="TOC1"/>
        <w:spacing w:line="240" w:lineRule="auto"/>
        <w:rPr>
          <w:rFonts w:ascii="宋体" w:eastAsia="宋体" w:hAnsi="宋体" w:cs="宋体"/>
          <w:color w:val="000000"/>
        </w:rPr>
      </w:pPr>
      <w:hyperlink w:anchor="_Toc482782744" w:history="1">
        <w:r>
          <w:rPr>
            <w:rStyle w:val="af5"/>
            <w:rFonts w:ascii="宋体" w:eastAsia="宋体" w:hAnsi="宋体" w:cs="宋体" w:hint="eastAsia"/>
            <w:color w:val="000000"/>
            <w:spacing w:val="10"/>
          </w:rPr>
          <w:t>附录</w:t>
        </w:r>
        <w:r>
          <w:rPr>
            <w:rFonts w:ascii="宋体" w:eastAsia="宋体" w:hAnsi="宋体" w:cs="宋体" w:hint="eastAsia"/>
            <w:color w:val="000000"/>
          </w:rPr>
          <w:tab/>
          <w:t>23</w:t>
        </w:r>
      </w:hyperlink>
    </w:p>
    <w:p w14:paraId="55B68941" w14:textId="77777777" w:rsidR="001271CA" w:rsidRDefault="000A68F5">
      <w:pPr>
        <w:pStyle w:val="TOC2"/>
        <w:tabs>
          <w:tab w:val="right" w:leader="dot" w:pos="9628"/>
        </w:tabs>
        <w:rPr>
          <w:rFonts w:ascii="宋体" w:hAnsi="宋体" w:cs="宋体"/>
          <w:color w:val="000000"/>
          <w:szCs w:val="22"/>
        </w:rPr>
      </w:pPr>
      <w:hyperlink w:anchor="_Toc482782745" w:history="1">
        <w:r>
          <w:rPr>
            <w:rStyle w:val="af5"/>
            <w:rFonts w:ascii="宋体" w:hAnsi="宋体" w:cs="宋体" w:hint="eastAsia"/>
            <w:color w:val="000000"/>
            <w:spacing w:val="10"/>
          </w:rPr>
          <w:t>附录</w:t>
        </w:r>
        <w:r>
          <w:rPr>
            <w:rStyle w:val="af5"/>
            <w:rFonts w:ascii="宋体" w:hAnsi="宋体" w:cs="宋体" w:hint="eastAsia"/>
            <w:color w:val="000000"/>
            <w:spacing w:val="10"/>
          </w:rPr>
          <w:t>A</w:t>
        </w:r>
        <w:r>
          <w:rPr>
            <w:rStyle w:val="af5"/>
            <w:rFonts w:ascii="宋体" w:hAnsi="宋体" w:cs="宋体" w:hint="eastAsia"/>
            <w:color w:val="000000"/>
            <w:spacing w:val="10"/>
          </w:rPr>
          <w:t>：调研问卷</w:t>
        </w:r>
        <w:r>
          <w:rPr>
            <w:rFonts w:ascii="宋体" w:hAnsi="宋体" w:cs="宋体" w:hint="eastAsia"/>
            <w:color w:val="000000"/>
          </w:rPr>
          <w:tab/>
          <w:t>23</w:t>
        </w:r>
      </w:hyperlink>
    </w:p>
    <w:p w14:paraId="56BC5C9A" w14:textId="77777777" w:rsidR="001271CA" w:rsidRDefault="000A68F5">
      <w:pPr>
        <w:pStyle w:val="TOC2"/>
        <w:tabs>
          <w:tab w:val="right" w:leader="dot" w:pos="9628"/>
        </w:tabs>
        <w:rPr>
          <w:rFonts w:ascii="等线" w:eastAsia="等线" w:hAnsi="等线"/>
          <w:szCs w:val="22"/>
        </w:rPr>
      </w:pPr>
      <w:hyperlink w:anchor="_Toc482782746" w:history="1">
        <w:r>
          <w:rPr>
            <w:rStyle w:val="af5"/>
            <w:rFonts w:ascii="宋体" w:hAnsi="宋体" w:cs="宋体" w:hint="eastAsia"/>
            <w:color w:val="000000"/>
            <w:spacing w:val="10"/>
          </w:rPr>
          <w:t>附录</w:t>
        </w:r>
        <w:r>
          <w:rPr>
            <w:rStyle w:val="af5"/>
            <w:rFonts w:ascii="宋体" w:hAnsi="宋体" w:cs="宋体" w:hint="eastAsia"/>
            <w:color w:val="000000"/>
            <w:spacing w:val="10"/>
          </w:rPr>
          <w:t>B</w:t>
        </w:r>
        <w:r>
          <w:rPr>
            <w:rStyle w:val="af5"/>
            <w:rFonts w:ascii="宋体" w:hAnsi="宋体" w:cs="宋体" w:hint="eastAsia"/>
            <w:color w:val="000000"/>
            <w:spacing w:val="10"/>
          </w:rPr>
          <w:t>：产品尺寸图</w:t>
        </w:r>
        <w:r>
          <w:rPr>
            <w:rFonts w:ascii="宋体" w:hAnsi="宋体" w:cs="宋体" w:hint="eastAsia"/>
            <w:color w:val="000000"/>
          </w:rPr>
          <w:tab/>
          <w:t>23</w:t>
        </w:r>
      </w:hyperlink>
    </w:p>
    <w:p w14:paraId="13395F8F" w14:textId="77777777" w:rsidR="001271CA" w:rsidRDefault="000A68F5">
      <w:pPr>
        <w:snapToGrid w:val="0"/>
        <w:spacing w:beforeLines="50" w:before="156" w:afterLines="50" w:after="156" w:line="300" w:lineRule="auto"/>
        <w:ind w:firstLineChars="200" w:firstLine="420"/>
        <w:jc w:val="center"/>
        <w:rPr>
          <w:color w:val="000000"/>
          <w:spacing w:val="10"/>
        </w:rPr>
      </w:pPr>
      <w:r>
        <w:rPr>
          <w:color w:val="000000"/>
          <w:spacing w:val="10"/>
        </w:rPr>
        <w:fldChar w:fldCharType="end"/>
      </w:r>
      <w:commentRangeEnd w:id="10"/>
      <w:r>
        <w:commentReference w:id="10"/>
      </w:r>
    </w:p>
    <w:p w14:paraId="5A4A4A45" w14:textId="77777777" w:rsidR="001271CA" w:rsidRDefault="001271CA">
      <w:pPr>
        <w:snapToGrid w:val="0"/>
        <w:spacing w:beforeLines="50" w:before="156" w:afterLines="50" w:after="156" w:line="300" w:lineRule="auto"/>
        <w:ind w:firstLineChars="200" w:firstLine="460"/>
        <w:jc w:val="center"/>
        <w:rPr>
          <w:ins w:id="11" w:author="李飞" w:date="2024-05-05T11:13:00Z"/>
          <w:color w:val="000000"/>
          <w:spacing w:val="10"/>
        </w:rPr>
      </w:pPr>
    </w:p>
    <w:p w14:paraId="6F102423" w14:textId="77777777" w:rsidR="001271CA" w:rsidRDefault="001271CA">
      <w:pPr>
        <w:snapToGrid w:val="0"/>
        <w:spacing w:beforeLines="50" w:before="156" w:afterLines="50" w:after="156" w:line="300" w:lineRule="auto"/>
        <w:ind w:firstLineChars="200" w:firstLine="460"/>
        <w:jc w:val="center"/>
        <w:rPr>
          <w:ins w:id="12" w:author="李飞" w:date="2024-05-05T11:13:00Z"/>
          <w:color w:val="000000"/>
          <w:spacing w:val="10"/>
        </w:rPr>
      </w:pPr>
    </w:p>
    <w:p w14:paraId="59474235" w14:textId="77777777" w:rsidR="001271CA" w:rsidRDefault="001271CA">
      <w:pPr>
        <w:snapToGrid w:val="0"/>
        <w:spacing w:beforeLines="50" w:before="156" w:afterLines="50" w:after="156" w:line="300" w:lineRule="auto"/>
        <w:rPr>
          <w:ins w:id="13" w:author="李飞" w:date="2024-05-05T11:13:00Z"/>
          <w:color w:val="000000"/>
          <w:spacing w:val="10"/>
        </w:rPr>
      </w:pPr>
    </w:p>
    <w:p w14:paraId="1DC3CFE3" w14:textId="77777777" w:rsidR="001271CA" w:rsidRDefault="001271CA">
      <w:pPr>
        <w:snapToGrid w:val="0"/>
        <w:spacing w:beforeLines="50" w:before="156" w:afterLines="50" w:after="156" w:line="300" w:lineRule="auto"/>
        <w:ind w:firstLineChars="200" w:firstLine="460"/>
        <w:jc w:val="center"/>
        <w:rPr>
          <w:ins w:id="14" w:author="李飞" w:date="2024-05-05T11:13:00Z"/>
          <w:color w:val="000000"/>
          <w:spacing w:val="10"/>
        </w:rPr>
      </w:pPr>
    </w:p>
    <w:p w14:paraId="7C0AE8C4" w14:textId="77777777" w:rsidR="001271CA" w:rsidRDefault="001271CA">
      <w:pPr>
        <w:snapToGrid w:val="0"/>
        <w:spacing w:beforeLines="50" w:before="156" w:afterLines="50" w:after="156" w:line="300" w:lineRule="auto"/>
        <w:rPr>
          <w:ins w:id="15" w:author="李飞" w:date="2024-05-05T11:13:00Z"/>
          <w:color w:val="000000"/>
          <w:spacing w:val="10"/>
        </w:rPr>
      </w:pPr>
    </w:p>
    <w:p w14:paraId="499094F9" w14:textId="77777777" w:rsidR="001271CA" w:rsidRDefault="001271CA">
      <w:pPr>
        <w:snapToGrid w:val="0"/>
        <w:spacing w:beforeLines="50" w:before="156" w:afterLines="50" w:after="156" w:line="300" w:lineRule="auto"/>
        <w:ind w:firstLineChars="200" w:firstLine="460"/>
        <w:jc w:val="center"/>
        <w:rPr>
          <w:color w:val="000000"/>
          <w:spacing w:val="10"/>
        </w:rPr>
      </w:pPr>
    </w:p>
    <w:p w14:paraId="4AAFF258" w14:textId="77777777" w:rsidR="001271CA" w:rsidRDefault="000A68F5">
      <w:pPr>
        <w:rPr>
          <w:rFonts w:ascii="黑体" w:eastAsia="黑体"/>
          <w:sz w:val="30"/>
          <w:szCs w:val="30"/>
        </w:rPr>
      </w:pPr>
      <w:bookmarkStart w:id="16" w:name="_Toc482782722"/>
      <w:r>
        <w:rPr>
          <w:rFonts w:ascii="黑体" w:eastAsia="黑体" w:hint="eastAsia"/>
          <w:sz w:val="30"/>
          <w:szCs w:val="30"/>
        </w:rPr>
        <w:br w:type="page"/>
      </w:r>
    </w:p>
    <w:p w14:paraId="5AF0E44C" w14:textId="77777777" w:rsidR="001271CA" w:rsidRDefault="000A68F5">
      <w:pPr>
        <w:pStyle w:val="1"/>
        <w:spacing w:line="240" w:lineRule="auto"/>
        <w:jc w:val="center"/>
        <w:rPr>
          <w:rFonts w:ascii="黑体" w:eastAsia="黑体"/>
          <w:sz w:val="30"/>
          <w:szCs w:val="30"/>
        </w:rPr>
      </w:pPr>
      <w:commentRangeStart w:id="17"/>
      <w:r>
        <w:rPr>
          <w:rFonts w:ascii="黑体" w:eastAsia="黑体" w:hint="eastAsia"/>
          <w:sz w:val="30"/>
          <w:szCs w:val="30"/>
        </w:rPr>
        <w:lastRenderedPageBreak/>
        <w:t>第一章</w:t>
      </w:r>
      <w:r>
        <w:rPr>
          <w:rFonts w:ascii="黑体" w:eastAsia="黑体" w:hint="eastAsia"/>
          <w:sz w:val="30"/>
          <w:szCs w:val="30"/>
        </w:rPr>
        <w:t xml:space="preserve"> </w:t>
      </w:r>
      <w:r>
        <w:rPr>
          <w:rFonts w:ascii="黑体" w:eastAsia="黑体" w:hint="eastAsia"/>
          <w:sz w:val="30"/>
          <w:szCs w:val="30"/>
        </w:rPr>
        <w:t>前言</w:t>
      </w:r>
      <w:commentRangeEnd w:id="17"/>
      <w:r>
        <w:commentReference w:id="17"/>
      </w:r>
      <w:bookmarkEnd w:id="16"/>
    </w:p>
    <w:p w14:paraId="68852E08"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在面对城市交通拥挤，环境污染的大背景下，建设低碳环保，绿色出行的交通方式将是一种趋势。公共自行车是短途出行的理想工具，可以与公共交通进行接轨，也可以用来娱乐，健身。公共自行车因其便捷，无污染，越来越受到各个城市的关注，但公共自行车站点的设计还存在很大的不足。比如站点不能够很好地体现当地特色，没有较强的识别性，借还自行车时操作很繁琐等。</w:t>
      </w:r>
    </w:p>
    <w:p w14:paraId="5843DCAB" w14:textId="77777777" w:rsidR="001271CA" w:rsidRDefault="000A68F5">
      <w:pPr>
        <w:spacing w:line="360" w:lineRule="auto"/>
        <w:ind w:firstLineChars="200" w:firstLine="520"/>
        <w:rPr>
          <w:rFonts w:ascii="宋体" w:hAnsi="宋体" w:cs="宋体"/>
          <w:color w:val="000000"/>
          <w:spacing w:val="10"/>
          <w:sz w:val="24"/>
        </w:rPr>
      </w:pPr>
      <w:commentRangeStart w:id="18"/>
      <w:r>
        <w:rPr>
          <w:rFonts w:ascii="宋体" w:eastAsia="宋体" w:hAnsi="宋体" w:cs="宋体" w:hint="eastAsia"/>
          <w:color w:val="000000"/>
          <w:spacing w:val="10"/>
          <w:sz w:val="24"/>
        </w:rPr>
        <w:t>在</w:t>
      </w:r>
      <w:r>
        <w:rPr>
          <w:rFonts w:ascii="宋体" w:eastAsia="宋体" w:hAnsi="宋体" w:cs="宋体" w:hint="eastAsia"/>
          <w:color w:val="000000"/>
          <w:spacing w:val="10"/>
          <w:sz w:val="24"/>
        </w:rPr>
        <w:t>2014</w:t>
      </w:r>
      <w:r>
        <w:rPr>
          <w:rFonts w:ascii="宋体" w:eastAsia="宋体" w:hAnsi="宋体" w:cs="宋体" w:hint="eastAsia"/>
          <w:color w:val="000000"/>
          <w:spacing w:val="10"/>
          <w:sz w:val="24"/>
        </w:rPr>
        <w:t>年初，公共自行车在合肥推广起来。通过对合肥公共自行车站点的设计，可以方便居民更好的使用公共自行车，提高合肥的城市形象，为合肥增加一道亮丽的风景线。公共自行车系统是一种低碳环保，绿色出行的公共交通方式。提倡城市建设公共自行车系统</w:t>
      </w:r>
      <w:commentRangeEnd w:id="18"/>
      <w:r>
        <w:commentReference w:id="18"/>
      </w:r>
      <w:r>
        <w:rPr>
          <w:rFonts w:ascii="宋体" w:eastAsia="宋体" w:hAnsi="宋体" w:cs="宋体" w:hint="eastAsia"/>
          <w:color w:val="000000"/>
          <w:spacing w:val="10"/>
          <w:sz w:val="24"/>
        </w:rPr>
        <w:t>，可以很好地解决城市末端一公里的交通问题，为城市居民提供多种出行的方式。对缓解交通压力，环境污染，促进社会的可持续发展有重要意义。</w:t>
      </w:r>
    </w:p>
    <w:p w14:paraId="3C7B9602" w14:textId="77777777" w:rsidR="001271CA" w:rsidRDefault="000A68F5">
      <w:pPr>
        <w:spacing w:line="360" w:lineRule="auto"/>
        <w:jc w:val="left"/>
        <w:outlineLvl w:val="1"/>
        <w:rPr>
          <w:rFonts w:ascii="宋体" w:eastAsia="宋体" w:hAnsi="宋体" w:cs="宋体"/>
          <w:bCs/>
          <w:color w:val="000000"/>
          <w:spacing w:val="10"/>
          <w:sz w:val="28"/>
          <w:szCs w:val="28"/>
        </w:rPr>
      </w:pPr>
      <w:bookmarkStart w:id="19" w:name="_Toc1224"/>
      <w:bookmarkStart w:id="20" w:name="_Toc482782723"/>
      <w:bookmarkStart w:id="21" w:name="_Toc28781"/>
      <w:bookmarkStart w:id="22" w:name="_Toc2103"/>
      <w:bookmarkStart w:id="23" w:name="_Toc32309"/>
      <w:commentRangeStart w:id="24"/>
      <w:r>
        <w:rPr>
          <w:rFonts w:ascii="宋体" w:eastAsia="宋体" w:hAnsi="宋体" w:cs="宋体" w:hint="eastAsia"/>
          <w:bCs/>
          <w:color w:val="000000"/>
          <w:spacing w:val="10"/>
          <w:sz w:val="28"/>
          <w:szCs w:val="28"/>
        </w:rPr>
        <w:t>1.</w:t>
      </w:r>
      <w:r>
        <w:rPr>
          <w:rFonts w:ascii="宋体" w:eastAsia="宋体" w:hAnsi="宋体" w:cs="宋体" w:hint="eastAsia"/>
          <w:bCs/>
          <w:color w:val="000000"/>
          <w:spacing w:val="10"/>
          <w:sz w:val="28"/>
          <w:szCs w:val="28"/>
        </w:rPr>
        <w:t>课题来源及选择原因</w:t>
      </w:r>
      <w:bookmarkEnd w:id="19"/>
      <w:bookmarkEnd w:id="20"/>
      <w:bookmarkEnd w:id="21"/>
      <w:bookmarkEnd w:id="22"/>
      <w:bookmarkEnd w:id="23"/>
      <w:commentRangeEnd w:id="24"/>
      <w:r>
        <w:commentReference w:id="24"/>
      </w:r>
    </w:p>
    <w:p w14:paraId="07C43B4F"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作为工业设计的毕业生总希望自己所学的专业能够为人服务，贴切人们的生活，为人们创造出更合理的生活方式。</w:t>
      </w:r>
    </w:p>
    <w:p w14:paraId="0E23F189" w14:textId="77777777" w:rsidR="001271CA" w:rsidRDefault="000A68F5">
      <w:pPr>
        <w:spacing w:line="360" w:lineRule="auto"/>
        <w:jc w:val="left"/>
        <w:outlineLvl w:val="1"/>
        <w:rPr>
          <w:rFonts w:ascii="宋体" w:eastAsia="宋体" w:hAnsi="宋体" w:cs="宋体"/>
          <w:bCs/>
          <w:color w:val="000000"/>
          <w:spacing w:val="10"/>
          <w:sz w:val="28"/>
          <w:szCs w:val="28"/>
        </w:rPr>
      </w:pPr>
      <w:bookmarkStart w:id="25" w:name="_Toc15064"/>
      <w:bookmarkStart w:id="26" w:name="_Toc482782724"/>
      <w:bookmarkStart w:id="27" w:name="_Toc3927"/>
      <w:bookmarkStart w:id="28" w:name="_Toc13321"/>
      <w:bookmarkStart w:id="29" w:name="_Toc19227"/>
      <w:commentRangeStart w:id="30"/>
      <w:r>
        <w:rPr>
          <w:rFonts w:ascii="宋体" w:eastAsia="宋体" w:hAnsi="宋体" w:cs="宋体" w:hint="eastAsia"/>
          <w:bCs/>
          <w:color w:val="000000"/>
          <w:spacing w:val="10"/>
          <w:sz w:val="28"/>
          <w:szCs w:val="28"/>
        </w:rPr>
        <w:t>1.2</w:t>
      </w:r>
      <w:r>
        <w:rPr>
          <w:rFonts w:ascii="宋体" w:eastAsia="宋体" w:hAnsi="宋体" w:cs="宋体" w:hint="eastAsia"/>
          <w:bCs/>
          <w:color w:val="000000"/>
          <w:spacing w:val="10"/>
          <w:sz w:val="28"/>
          <w:szCs w:val="28"/>
        </w:rPr>
        <w:t>研究内容与目标</w:t>
      </w:r>
      <w:commentRangeEnd w:id="30"/>
      <w:r>
        <w:commentReference w:id="30"/>
      </w:r>
      <w:bookmarkEnd w:id="25"/>
      <w:bookmarkEnd w:id="26"/>
      <w:bookmarkEnd w:id="27"/>
      <w:bookmarkEnd w:id="28"/>
      <w:bookmarkEnd w:id="29"/>
    </w:p>
    <w:p w14:paraId="588E395B"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本课题旨在设计出符合合肥地域文化特色，既能够体现合肥的文化底蕴又不失现代感，能够体现合肥大都市的城市气息，与其他站台相比有较强的识别性，操作更人性化的公共自行车站点，通过对公共自行车站点的功能和外观进行不断地改善，一方面使越来越多的居民愿意使用公共自行车，从而推广低碳环保，绿色出行的交通理念，缓解了交通堵塞，环境污染等城市问题，另一方面，以此来提高合肥的城市形象。</w:t>
      </w:r>
    </w:p>
    <w:p w14:paraId="633B4CCC" w14:textId="77777777" w:rsidR="001271CA" w:rsidRDefault="001271CA">
      <w:pPr>
        <w:pStyle w:val="1"/>
        <w:rPr>
          <w:rFonts w:ascii="黑体" w:eastAsia="黑体"/>
          <w:szCs w:val="30"/>
        </w:rPr>
      </w:pPr>
      <w:bookmarkStart w:id="31" w:name="_Toc15513"/>
      <w:bookmarkStart w:id="32" w:name="_Toc4928"/>
      <w:bookmarkStart w:id="33" w:name="_Toc32227"/>
      <w:bookmarkStart w:id="34" w:name="_Toc2314"/>
    </w:p>
    <w:p w14:paraId="507E0735" w14:textId="77777777" w:rsidR="001271CA" w:rsidRDefault="001271CA"/>
    <w:p w14:paraId="0DE75DE4" w14:textId="77777777" w:rsidR="001271CA" w:rsidRDefault="000A68F5">
      <w:pPr>
        <w:rPr>
          <w:rFonts w:ascii="黑体" w:eastAsia="黑体"/>
          <w:sz w:val="30"/>
          <w:szCs w:val="30"/>
        </w:rPr>
      </w:pPr>
      <w:bookmarkStart w:id="35" w:name="_Toc482782725"/>
      <w:r>
        <w:rPr>
          <w:rFonts w:ascii="黑体" w:eastAsia="黑体" w:hint="eastAsia"/>
          <w:sz w:val="30"/>
          <w:szCs w:val="30"/>
        </w:rPr>
        <w:br w:type="page"/>
      </w:r>
    </w:p>
    <w:p w14:paraId="00099AF2" w14:textId="77777777" w:rsidR="001271CA" w:rsidRDefault="000A68F5">
      <w:pPr>
        <w:jc w:val="center"/>
        <w:rPr>
          <w:rFonts w:ascii="黑体" w:eastAsia="黑体"/>
          <w:sz w:val="30"/>
          <w:szCs w:val="30"/>
        </w:rPr>
      </w:pPr>
      <w:r>
        <w:rPr>
          <w:rFonts w:ascii="黑体" w:eastAsia="黑体" w:hint="eastAsia"/>
          <w:sz w:val="30"/>
          <w:szCs w:val="30"/>
        </w:rPr>
        <w:lastRenderedPageBreak/>
        <w:t>第</w:t>
      </w:r>
      <w:r>
        <w:rPr>
          <w:rFonts w:ascii="黑体" w:eastAsia="黑体" w:hint="eastAsia"/>
          <w:sz w:val="30"/>
          <w:szCs w:val="30"/>
        </w:rPr>
        <w:t>二</w:t>
      </w:r>
      <w:r>
        <w:rPr>
          <w:rFonts w:ascii="黑体" w:eastAsia="黑体" w:hint="eastAsia"/>
          <w:sz w:val="30"/>
          <w:szCs w:val="30"/>
        </w:rPr>
        <w:t>章</w:t>
      </w:r>
      <w:r>
        <w:rPr>
          <w:rFonts w:ascii="黑体" w:eastAsia="黑体" w:hint="eastAsia"/>
          <w:sz w:val="30"/>
          <w:szCs w:val="30"/>
        </w:rPr>
        <w:t xml:space="preserve"> </w:t>
      </w:r>
      <w:r>
        <w:rPr>
          <w:rFonts w:ascii="黑体" w:eastAsia="黑体" w:hint="eastAsia"/>
          <w:sz w:val="30"/>
          <w:szCs w:val="30"/>
        </w:rPr>
        <w:t>设计调研及分析</w:t>
      </w:r>
      <w:bookmarkEnd w:id="31"/>
      <w:bookmarkEnd w:id="32"/>
      <w:bookmarkEnd w:id="33"/>
      <w:bookmarkEnd w:id="34"/>
      <w:bookmarkEnd w:id="35"/>
    </w:p>
    <w:p w14:paraId="0B89E25A" w14:textId="77777777" w:rsidR="001271CA" w:rsidRDefault="000A68F5">
      <w:pPr>
        <w:spacing w:line="360" w:lineRule="auto"/>
        <w:outlineLvl w:val="1"/>
        <w:rPr>
          <w:rFonts w:asciiTheme="majorEastAsia" w:eastAsiaTheme="majorEastAsia" w:hAnsiTheme="majorEastAsia" w:cstheme="majorEastAsia"/>
          <w:color w:val="000000"/>
          <w:spacing w:val="10"/>
          <w:sz w:val="28"/>
          <w:szCs w:val="28"/>
        </w:rPr>
      </w:pPr>
      <w:bookmarkStart w:id="36" w:name="_Toc13757"/>
      <w:bookmarkStart w:id="37" w:name="_Toc482782726"/>
      <w:bookmarkStart w:id="38" w:name="_Toc18810"/>
      <w:bookmarkStart w:id="39" w:name="_Toc24135"/>
      <w:bookmarkStart w:id="40" w:name="_Toc26890"/>
      <w:r>
        <w:rPr>
          <w:rFonts w:asciiTheme="majorEastAsia" w:eastAsiaTheme="majorEastAsia" w:hAnsiTheme="majorEastAsia" w:cstheme="majorEastAsia" w:hint="eastAsia"/>
          <w:color w:val="000000"/>
          <w:spacing w:val="10"/>
          <w:sz w:val="28"/>
          <w:szCs w:val="28"/>
        </w:rPr>
        <w:t>1</w:t>
      </w:r>
      <w:r>
        <w:rPr>
          <w:rFonts w:asciiTheme="majorEastAsia" w:eastAsiaTheme="majorEastAsia" w:hAnsiTheme="majorEastAsia" w:cstheme="majorEastAsia" w:hint="eastAsia"/>
          <w:color w:val="000000"/>
          <w:spacing w:val="10"/>
          <w:sz w:val="28"/>
          <w:szCs w:val="28"/>
        </w:rPr>
        <w:t>.</w:t>
      </w:r>
      <w:r>
        <w:rPr>
          <w:rFonts w:asciiTheme="majorEastAsia" w:eastAsiaTheme="majorEastAsia" w:hAnsiTheme="majorEastAsia" w:cstheme="majorEastAsia" w:hint="eastAsia"/>
          <w:color w:val="000000"/>
          <w:spacing w:val="10"/>
          <w:sz w:val="28"/>
          <w:szCs w:val="28"/>
        </w:rPr>
        <w:t>市场调研</w:t>
      </w:r>
      <w:bookmarkEnd w:id="36"/>
      <w:bookmarkEnd w:id="37"/>
      <w:bookmarkEnd w:id="38"/>
      <w:bookmarkEnd w:id="39"/>
      <w:bookmarkEnd w:id="40"/>
    </w:p>
    <w:p w14:paraId="43BD3F28" w14:textId="77777777" w:rsidR="001271CA" w:rsidRDefault="000A68F5">
      <w:pPr>
        <w:spacing w:line="360" w:lineRule="auto"/>
        <w:outlineLvl w:val="1"/>
        <w:rPr>
          <w:rFonts w:asciiTheme="majorEastAsia" w:eastAsiaTheme="majorEastAsia" w:hAnsiTheme="majorEastAsia" w:cstheme="majorEastAsia"/>
          <w:color w:val="000000"/>
          <w:spacing w:val="10"/>
          <w:sz w:val="28"/>
          <w:szCs w:val="28"/>
        </w:rPr>
      </w:pPr>
      <w:bookmarkStart w:id="41" w:name="_Toc482782727"/>
      <w:r>
        <w:rPr>
          <w:rFonts w:asciiTheme="majorEastAsia" w:eastAsiaTheme="majorEastAsia" w:hAnsiTheme="majorEastAsia" w:cstheme="majorEastAsia" w:hint="eastAsia"/>
          <w:color w:val="000000"/>
          <w:spacing w:val="10"/>
          <w:sz w:val="28"/>
          <w:szCs w:val="28"/>
        </w:rPr>
        <w:t>1.1xxxxxx</w:t>
      </w:r>
      <w:bookmarkEnd w:id="41"/>
    </w:p>
    <w:p w14:paraId="4E2CCC52"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公共自行车系统发展到现在，经历了三代系统的更新与发展。</w:t>
      </w:r>
      <w:r>
        <w:rPr>
          <w:rFonts w:ascii="宋体" w:eastAsia="宋体" w:hAnsi="宋体" w:cs="宋体" w:hint="eastAsia"/>
          <w:color w:val="000000"/>
          <w:spacing w:val="10"/>
          <w:sz w:val="24"/>
        </w:rPr>
        <w:t>1965</w:t>
      </w:r>
      <w:r>
        <w:rPr>
          <w:rFonts w:ascii="宋体" w:eastAsia="宋体" w:hAnsi="宋体" w:cs="宋体" w:hint="eastAsia"/>
          <w:color w:val="000000"/>
          <w:spacing w:val="10"/>
          <w:sz w:val="24"/>
        </w:rPr>
        <w:t>年的白色自行车计划是由荷兰阿姆斯特丹的一个无政府主义组织的第一代公共自行车系统，实施后没有维持几天，所有的自行车均被丢弃或者</w:t>
      </w:r>
      <w:commentRangeStart w:id="42"/>
      <w:r>
        <w:rPr>
          <w:rFonts w:ascii="宋体" w:eastAsia="宋体" w:hAnsi="宋体" w:cs="宋体" w:hint="eastAsia"/>
          <w:color w:val="000000"/>
          <w:spacing w:val="10"/>
          <w:sz w:val="24"/>
          <w:vertAlign w:val="superscript"/>
        </w:rPr>
        <w:t>[1]</w:t>
      </w:r>
      <w:commentRangeEnd w:id="42"/>
      <w:r>
        <w:commentReference w:id="42"/>
      </w:r>
      <w:r>
        <w:rPr>
          <w:rFonts w:ascii="宋体" w:eastAsia="宋体" w:hAnsi="宋体" w:cs="宋体" w:hint="eastAsia"/>
          <w:color w:val="000000"/>
          <w:spacing w:val="10"/>
          <w:sz w:val="24"/>
        </w:rPr>
        <w:t>占用计划失败</w:t>
      </w:r>
      <w:r>
        <w:rPr>
          <w:rFonts w:ascii="宋体" w:eastAsia="宋体" w:hAnsi="宋体" w:cs="宋体" w:hint="eastAsia"/>
          <w:color w:val="000000"/>
          <w:spacing w:val="10"/>
          <w:sz w:val="24"/>
        </w:rPr>
        <w:t>。</w:t>
      </w:r>
    </w:p>
    <w:p w14:paraId="59E42B42" w14:textId="77777777" w:rsidR="001271CA" w:rsidRDefault="000A68F5">
      <w:pPr>
        <w:spacing w:line="360" w:lineRule="auto"/>
        <w:outlineLvl w:val="1"/>
        <w:rPr>
          <w:rFonts w:asciiTheme="majorEastAsia" w:eastAsiaTheme="majorEastAsia" w:hAnsiTheme="majorEastAsia" w:cstheme="majorEastAsia"/>
          <w:color w:val="000000"/>
          <w:spacing w:val="10"/>
          <w:sz w:val="28"/>
          <w:szCs w:val="28"/>
        </w:rPr>
      </w:pPr>
      <w:bookmarkStart w:id="43" w:name="_Toc482782728"/>
      <w:r>
        <w:rPr>
          <w:rFonts w:asciiTheme="majorEastAsia" w:eastAsiaTheme="majorEastAsia" w:hAnsiTheme="majorEastAsia" w:cstheme="majorEastAsia" w:hint="eastAsia"/>
          <w:color w:val="000000"/>
          <w:spacing w:val="10"/>
          <w:sz w:val="28"/>
          <w:szCs w:val="28"/>
        </w:rPr>
        <w:t>1.2xxxxxx</w:t>
      </w:r>
      <w:bookmarkEnd w:id="43"/>
    </w:p>
    <w:p w14:paraId="215C63DC"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目前，建立公共自行车站点的城市在公共自行车站点的设计上都存在一些问题。以杭州为例，由原来的</w:t>
      </w:r>
      <w:r>
        <w:rPr>
          <w:rFonts w:ascii="宋体" w:eastAsia="宋体" w:hAnsi="宋体" w:cs="宋体" w:hint="eastAsia"/>
          <w:color w:val="000000"/>
          <w:spacing w:val="10"/>
          <w:sz w:val="24"/>
        </w:rPr>
        <w:t>61</w:t>
      </w:r>
      <w:r>
        <w:rPr>
          <w:rFonts w:ascii="宋体" w:eastAsia="宋体" w:hAnsi="宋体" w:cs="宋体" w:hint="eastAsia"/>
          <w:color w:val="000000"/>
          <w:spacing w:val="10"/>
          <w:sz w:val="24"/>
        </w:rPr>
        <w:t>个站点发展到现在的</w:t>
      </w:r>
      <w:r>
        <w:rPr>
          <w:rFonts w:ascii="宋体" w:eastAsia="宋体" w:hAnsi="宋体" w:cs="宋体" w:hint="eastAsia"/>
          <w:color w:val="000000"/>
          <w:spacing w:val="10"/>
          <w:sz w:val="24"/>
        </w:rPr>
        <w:t>2674</w:t>
      </w:r>
      <w:r>
        <w:rPr>
          <w:rFonts w:ascii="宋体" w:eastAsia="宋体" w:hAnsi="宋体" w:cs="宋体" w:hint="eastAsia"/>
          <w:color w:val="000000"/>
          <w:spacing w:val="10"/>
          <w:sz w:val="24"/>
        </w:rPr>
        <w:t>个站点，数量虽然增多了，但在站点的分布与外观的设计上并没有取得进入尽如人意的效果。没有提供便捷的出行通道，没有很好地与周边环境相融合，起到环境美观的效果</w:t>
      </w:r>
      <w:r>
        <w:rPr>
          <w:rFonts w:ascii="宋体" w:eastAsia="宋体" w:hAnsi="宋体" w:cs="宋体" w:hint="eastAsia"/>
          <w:color w:val="000000"/>
          <w:spacing w:val="10"/>
          <w:sz w:val="24"/>
        </w:rPr>
        <w:t>(</w:t>
      </w:r>
      <w:r>
        <w:rPr>
          <w:rFonts w:ascii="宋体" w:eastAsia="宋体" w:hAnsi="宋体" w:cs="宋体" w:hint="eastAsia"/>
          <w:color w:val="000000"/>
          <w:spacing w:val="10"/>
          <w:sz w:val="24"/>
        </w:rPr>
        <w:t>如图</w:t>
      </w:r>
      <w:r>
        <w:rPr>
          <w:rFonts w:ascii="宋体" w:eastAsia="宋体" w:hAnsi="宋体" w:cs="宋体" w:hint="eastAsia"/>
          <w:color w:val="000000"/>
          <w:spacing w:val="10"/>
          <w:sz w:val="24"/>
        </w:rPr>
        <w:t>1</w:t>
      </w:r>
      <w:r>
        <w:rPr>
          <w:rFonts w:ascii="宋体" w:eastAsia="宋体" w:hAnsi="宋体" w:cs="宋体" w:hint="eastAsia"/>
          <w:color w:val="000000"/>
          <w:spacing w:val="10"/>
          <w:sz w:val="24"/>
        </w:rPr>
        <w:t>所示</w:t>
      </w:r>
      <w:r>
        <w:rPr>
          <w:rFonts w:ascii="宋体" w:eastAsia="宋体" w:hAnsi="宋体" w:cs="宋体" w:hint="eastAsia"/>
          <w:color w:val="000000"/>
          <w:spacing w:val="10"/>
          <w:sz w:val="24"/>
        </w:rPr>
        <w:t>)</w:t>
      </w:r>
      <w:r>
        <w:rPr>
          <w:rFonts w:ascii="宋体" w:eastAsia="宋体" w:hAnsi="宋体" w:cs="宋体" w:hint="eastAsia"/>
          <w:color w:val="000000"/>
          <w:spacing w:val="10"/>
          <w:sz w:val="24"/>
        </w:rPr>
        <w:t>。</w:t>
      </w:r>
    </w:p>
    <w:p w14:paraId="706FC370" w14:textId="77777777" w:rsidR="001271CA" w:rsidRDefault="000A68F5">
      <w:pPr>
        <w:spacing w:beforeLines="50" w:before="156" w:line="300" w:lineRule="auto"/>
        <w:jc w:val="center"/>
        <w:rPr>
          <w:rFonts w:ascii="宋体" w:hAnsi="宋体" w:cs="宋体"/>
          <w:color w:val="000000"/>
          <w:spacing w:val="10"/>
          <w:sz w:val="24"/>
        </w:rPr>
      </w:pPr>
      <w:r>
        <w:rPr>
          <w:rFonts w:ascii="宋体" w:hAnsi="宋体" w:cs="宋体" w:hint="eastAsia"/>
          <w:noProof/>
          <w:color w:val="000000"/>
          <w:spacing w:val="10"/>
          <w:sz w:val="24"/>
        </w:rPr>
        <w:drawing>
          <wp:inline distT="0" distB="0" distL="114300" distR="114300" wp14:anchorId="39405A26" wp14:editId="74CF33E6">
            <wp:extent cx="2639695" cy="1737995"/>
            <wp:effectExtent l="0" t="0" r="1905" b="190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6"/>
                    <a:stretch>
                      <a:fillRect/>
                    </a:stretch>
                  </pic:blipFill>
                  <pic:spPr>
                    <a:xfrm>
                      <a:off x="0" y="0"/>
                      <a:ext cx="2639695" cy="1737995"/>
                    </a:xfrm>
                    <a:prstGeom prst="rect">
                      <a:avLst/>
                    </a:prstGeom>
                    <a:noFill/>
                    <a:ln>
                      <a:noFill/>
                    </a:ln>
                  </pic:spPr>
                </pic:pic>
              </a:graphicData>
            </a:graphic>
          </wp:inline>
        </w:drawing>
      </w:r>
    </w:p>
    <w:p w14:paraId="0AA99BB3" w14:textId="77777777" w:rsidR="001271CA" w:rsidRDefault="000A68F5">
      <w:pPr>
        <w:jc w:val="center"/>
        <w:rPr>
          <w:rFonts w:ascii="宋体" w:hAnsi="宋体" w:cs="宋体"/>
          <w:color w:val="000000"/>
          <w:spacing w:val="10"/>
          <w:sz w:val="24"/>
        </w:rPr>
      </w:pPr>
      <w:commentRangeStart w:id="44"/>
      <w:r>
        <w:rPr>
          <w:rFonts w:ascii="宋体" w:hAnsi="宋体" w:cs="宋体" w:hint="eastAsia"/>
          <w:color w:val="000000"/>
          <w:spacing w:val="10"/>
          <w:szCs w:val="21"/>
        </w:rPr>
        <w:t>图</w:t>
      </w:r>
      <w:r>
        <w:rPr>
          <w:rFonts w:ascii="宋体" w:hAnsi="宋体" w:cs="宋体" w:hint="eastAsia"/>
          <w:color w:val="000000"/>
          <w:spacing w:val="10"/>
          <w:szCs w:val="21"/>
        </w:rPr>
        <w:t xml:space="preserve">1 </w:t>
      </w:r>
      <w:r>
        <w:rPr>
          <w:rFonts w:ascii="宋体" w:hAnsi="宋体" w:cs="宋体" w:hint="eastAsia"/>
          <w:color w:val="000000"/>
          <w:spacing w:val="10"/>
          <w:szCs w:val="21"/>
        </w:rPr>
        <w:t>杭州公共自行车站点</w:t>
      </w:r>
      <w:commentRangeEnd w:id="44"/>
      <w:r>
        <w:commentReference w:id="44"/>
      </w:r>
    </w:p>
    <w:p w14:paraId="0FC620E3" w14:textId="77777777" w:rsidR="001271CA" w:rsidRDefault="000A68F5">
      <w:pPr>
        <w:spacing w:beforeLines="50" w:before="156" w:line="300" w:lineRule="auto"/>
        <w:ind w:firstLineChars="200" w:firstLine="520"/>
        <w:rPr>
          <w:rFonts w:ascii="宋体" w:hAnsi="宋体" w:cs="宋体"/>
          <w:color w:val="000000"/>
          <w:spacing w:val="10"/>
          <w:sz w:val="24"/>
        </w:rPr>
      </w:pPr>
      <w:r>
        <w:rPr>
          <w:rFonts w:ascii="宋体" w:eastAsia="宋体" w:hAnsi="宋体" w:cs="宋体" w:hint="eastAsia"/>
          <w:color w:val="000000"/>
          <w:spacing w:val="10"/>
          <w:sz w:val="24"/>
        </w:rPr>
        <w:t>公共自行车作为一种便捷的交通方式，国外的公共自行车站点的设计比较注重实用性，智能操作。在外观上，缺少本土文化的展现，没有特色（如图</w:t>
      </w:r>
      <w:r>
        <w:rPr>
          <w:rFonts w:ascii="宋体" w:eastAsia="宋体" w:hAnsi="宋体" w:cs="宋体" w:hint="eastAsia"/>
          <w:color w:val="000000"/>
          <w:spacing w:val="10"/>
          <w:sz w:val="24"/>
        </w:rPr>
        <w:t>2</w:t>
      </w:r>
      <w:r>
        <w:rPr>
          <w:rFonts w:ascii="宋体" w:eastAsia="宋体" w:hAnsi="宋体" w:cs="宋体" w:hint="eastAsia"/>
          <w:color w:val="000000"/>
          <w:spacing w:val="10"/>
          <w:sz w:val="24"/>
        </w:rPr>
        <w:t>所示）。</w:t>
      </w:r>
    </w:p>
    <w:p w14:paraId="3EE85997" w14:textId="77777777" w:rsidR="001271CA" w:rsidRDefault="000A68F5">
      <w:pPr>
        <w:spacing w:beforeLines="50" w:before="156" w:line="300" w:lineRule="auto"/>
        <w:jc w:val="center"/>
        <w:rPr>
          <w:rFonts w:ascii="宋体" w:hAnsi="宋体" w:cs="宋体"/>
          <w:color w:val="000000"/>
          <w:spacing w:val="10"/>
          <w:sz w:val="24"/>
        </w:rPr>
      </w:pPr>
      <w:r>
        <w:rPr>
          <w:rFonts w:ascii="宋体" w:hAnsi="宋体" w:cs="宋体" w:hint="eastAsia"/>
          <w:noProof/>
          <w:color w:val="000000"/>
          <w:spacing w:val="10"/>
          <w:sz w:val="24"/>
        </w:rPr>
        <w:lastRenderedPageBreak/>
        <w:drawing>
          <wp:inline distT="0" distB="0" distL="114300" distR="114300" wp14:anchorId="4C07056D" wp14:editId="4467FEA3">
            <wp:extent cx="2700020" cy="1805940"/>
            <wp:effectExtent l="0" t="0" r="5080" b="1016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7"/>
                    <a:stretch>
                      <a:fillRect/>
                    </a:stretch>
                  </pic:blipFill>
                  <pic:spPr>
                    <a:xfrm>
                      <a:off x="0" y="0"/>
                      <a:ext cx="2700020" cy="1805940"/>
                    </a:xfrm>
                    <a:prstGeom prst="rect">
                      <a:avLst/>
                    </a:prstGeom>
                    <a:noFill/>
                    <a:ln>
                      <a:noFill/>
                    </a:ln>
                  </pic:spPr>
                </pic:pic>
              </a:graphicData>
            </a:graphic>
          </wp:inline>
        </w:drawing>
      </w:r>
    </w:p>
    <w:p w14:paraId="72C1C760" w14:textId="77777777" w:rsidR="001271CA" w:rsidRDefault="000A68F5">
      <w:pPr>
        <w:jc w:val="center"/>
        <w:rPr>
          <w:rFonts w:ascii="宋体" w:hAnsi="宋体" w:cs="宋体"/>
          <w:color w:val="000000"/>
          <w:spacing w:val="10"/>
          <w:szCs w:val="21"/>
        </w:rPr>
      </w:pPr>
      <w:bookmarkStart w:id="45" w:name="_Toc1811"/>
      <w:bookmarkStart w:id="46" w:name="_Toc21897"/>
      <w:bookmarkStart w:id="47" w:name="_Toc32298"/>
      <w:r>
        <w:rPr>
          <w:rFonts w:ascii="宋体" w:hAnsi="宋体" w:cs="宋体" w:hint="eastAsia"/>
          <w:color w:val="000000"/>
          <w:spacing w:val="10"/>
          <w:szCs w:val="21"/>
        </w:rPr>
        <w:t>图</w:t>
      </w:r>
      <w:r>
        <w:rPr>
          <w:rFonts w:ascii="宋体" w:hAnsi="宋体" w:cs="宋体" w:hint="eastAsia"/>
          <w:color w:val="000000"/>
          <w:spacing w:val="10"/>
          <w:szCs w:val="21"/>
        </w:rPr>
        <w:t>2</w:t>
      </w:r>
      <w:r>
        <w:rPr>
          <w:rFonts w:ascii="宋体" w:hAnsi="宋体" w:cs="宋体" w:hint="eastAsia"/>
          <w:color w:val="000000"/>
          <w:spacing w:val="10"/>
          <w:szCs w:val="21"/>
        </w:rPr>
        <w:t xml:space="preserve"> </w:t>
      </w:r>
      <w:r>
        <w:rPr>
          <w:rFonts w:ascii="宋体" w:hAnsi="宋体" w:cs="宋体" w:hint="eastAsia"/>
          <w:color w:val="000000"/>
          <w:spacing w:val="10"/>
          <w:szCs w:val="21"/>
        </w:rPr>
        <w:t>巴黎公共自行车站点</w:t>
      </w:r>
    </w:p>
    <w:bookmarkEnd w:id="45"/>
    <w:bookmarkEnd w:id="46"/>
    <w:bookmarkEnd w:id="47"/>
    <w:p w14:paraId="0F0A9FB2"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公共自行车站点的设计在造型外观上</w:t>
      </w:r>
      <w:r>
        <w:rPr>
          <w:rFonts w:ascii="宋体" w:eastAsia="宋体" w:hAnsi="宋体" w:cs="宋体" w:hint="eastAsia"/>
          <w:color w:val="000000"/>
          <w:spacing w:val="10"/>
          <w:sz w:val="24"/>
        </w:rPr>
        <w:t>......</w:t>
      </w:r>
      <w:r>
        <w:rPr>
          <w:rFonts w:ascii="宋体" w:eastAsia="宋体" w:hAnsi="宋体" w:cs="宋体" w:hint="eastAsia"/>
          <w:color w:val="000000"/>
          <w:spacing w:val="10"/>
          <w:sz w:val="24"/>
        </w:rPr>
        <w:t>缺少文化内涵（如图</w:t>
      </w:r>
      <w:r>
        <w:rPr>
          <w:rFonts w:ascii="宋体" w:eastAsia="宋体" w:hAnsi="宋体" w:cs="宋体" w:hint="eastAsia"/>
          <w:color w:val="000000"/>
          <w:spacing w:val="10"/>
          <w:sz w:val="24"/>
        </w:rPr>
        <w:t>3</w:t>
      </w:r>
      <w:r>
        <w:rPr>
          <w:rFonts w:ascii="宋体" w:eastAsia="宋体" w:hAnsi="宋体" w:cs="宋体" w:hint="eastAsia"/>
          <w:color w:val="000000"/>
          <w:spacing w:val="10"/>
          <w:sz w:val="24"/>
        </w:rPr>
        <w:t>所示）。</w:t>
      </w:r>
    </w:p>
    <w:p w14:paraId="259D1FD8" w14:textId="77777777" w:rsidR="001271CA" w:rsidRDefault="001271CA">
      <w:pPr>
        <w:spacing w:beforeLines="50" w:before="156" w:line="300" w:lineRule="auto"/>
        <w:ind w:firstLineChars="200" w:firstLine="520"/>
        <w:rPr>
          <w:rFonts w:ascii="宋体" w:hAnsi="宋体" w:cs="宋体"/>
          <w:color w:val="000000"/>
          <w:spacing w:val="1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0"/>
      </w:tblGrid>
      <w:tr w:rsidR="001271CA" w14:paraId="58E884F3" w14:textId="77777777">
        <w:trPr>
          <w:trHeight w:val="5138"/>
          <w:jc w:val="center"/>
        </w:trPr>
        <w:tc>
          <w:tcPr>
            <w:tcW w:w="6320" w:type="dxa"/>
          </w:tcPr>
          <w:p w14:paraId="17DB7371" w14:textId="77777777" w:rsidR="001271CA" w:rsidRDefault="000A68F5">
            <w:pPr>
              <w:jc w:val="center"/>
              <w:rPr>
                <w:rFonts w:ascii="宋体" w:hAnsi="宋体" w:cs="宋体"/>
                <w:color w:val="000000"/>
                <w:spacing w:val="10"/>
                <w:sz w:val="24"/>
              </w:rPr>
            </w:pPr>
            <w:r>
              <w:rPr>
                <w:rFonts w:ascii="宋体" w:hAnsi="宋体" w:cs="宋体" w:hint="eastAsia"/>
                <w:noProof/>
                <w:color w:val="000000"/>
                <w:spacing w:val="10"/>
                <w:sz w:val="24"/>
              </w:rPr>
              <w:drawing>
                <wp:inline distT="0" distB="0" distL="114300" distR="114300" wp14:anchorId="64A09D76" wp14:editId="00C5A771">
                  <wp:extent cx="3479800" cy="2991485"/>
                  <wp:effectExtent l="0" t="0" r="0" b="5715"/>
                  <wp:docPr id="20" name="图片 5" descr="造型十字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造型十字拼图"/>
                          <pic:cNvPicPr>
                            <a:picLocks noChangeAspect="1"/>
                          </pic:cNvPicPr>
                        </pic:nvPicPr>
                        <pic:blipFill>
                          <a:blip r:embed="rId18"/>
                          <a:srcRect t="10100" b="31450"/>
                          <a:stretch>
                            <a:fillRect/>
                          </a:stretch>
                        </pic:blipFill>
                        <pic:spPr>
                          <a:xfrm>
                            <a:off x="0" y="0"/>
                            <a:ext cx="3479800" cy="2991485"/>
                          </a:xfrm>
                          <a:prstGeom prst="rect">
                            <a:avLst/>
                          </a:prstGeom>
                          <a:noFill/>
                          <a:ln>
                            <a:noFill/>
                          </a:ln>
                        </pic:spPr>
                      </pic:pic>
                    </a:graphicData>
                  </a:graphic>
                </wp:inline>
              </w:drawing>
            </w:r>
          </w:p>
        </w:tc>
      </w:tr>
    </w:tbl>
    <w:p w14:paraId="6B414261" w14:textId="77777777" w:rsidR="001271CA" w:rsidRDefault="000A68F5">
      <w:pPr>
        <w:jc w:val="center"/>
        <w:rPr>
          <w:rFonts w:ascii="宋体" w:hAnsi="宋体" w:cs="宋体"/>
          <w:color w:val="000000"/>
          <w:spacing w:val="10"/>
          <w:sz w:val="24"/>
        </w:rPr>
      </w:pPr>
      <w:r>
        <w:rPr>
          <w:rFonts w:ascii="宋体" w:hAnsi="宋体" w:cs="宋体" w:hint="eastAsia"/>
          <w:color w:val="000000"/>
          <w:spacing w:val="10"/>
          <w:szCs w:val="21"/>
        </w:rPr>
        <w:t>图</w:t>
      </w:r>
      <w:r>
        <w:rPr>
          <w:rFonts w:ascii="宋体" w:hAnsi="宋体" w:cs="宋体" w:hint="eastAsia"/>
          <w:color w:val="000000"/>
          <w:spacing w:val="10"/>
          <w:szCs w:val="21"/>
        </w:rPr>
        <w:t xml:space="preserve">3 </w:t>
      </w:r>
      <w:r>
        <w:rPr>
          <w:rFonts w:ascii="宋体" w:hAnsi="宋体" w:cs="宋体" w:hint="eastAsia"/>
          <w:color w:val="000000"/>
          <w:spacing w:val="10"/>
          <w:szCs w:val="21"/>
        </w:rPr>
        <w:t>站点外观十字拼图</w:t>
      </w:r>
      <w:bookmarkStart w:id="48" w:name="_Toc5305"/>
      <w:bookmarkStart w:id="49" w:name="_Toc482782732"/>
      <w:bookmarkStart w:id="50" w:name="_Toc4619"/>
      <w:bookmarkStart w:id="51" w:name="_Toc5178"/>
      <w:bookmarkStart w:id="52" w:name="_Toc27403"/>
    </w:p>
    <w:bookmarkEnd w:id="48"/>
    <w:bookmarkEnd w:id="49"/>
    <w:bookmarkEnd w:id="50"/>
    <w:bookmarkEnd w:id="51"/>
    <w:bookmarkEnd w:id="52"/>
    <w:p w14:paraId="419C76DA"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公共自行车站点的硬件部分主要有公共自行车，锁车器，车棚，信息控制机（如表</w:t>
      </w:r>
      <w:r>
        <w:rPr>
          <w:rFonts w:ascii="宋体" w:eastAsia="宋体" w:hAnsi="宋体" w:cs="宋体" w:hint="eastAsia"/>
          <w:color w:val="000000"/>
          <w:spacing w:val="10"/>
          <w:sz w:val="24"/>
        </w:rPr>
        <w:t>1</w:t>
      </w:r>
      <w:r>
        <w:rPr>
          <w:rFonts w:ascii="宋体" w:eastAsia="宋体" w:hAnsi="宋体" w:cs="宋体" w:hint="eastAsia"/>
          <w:color w:val="000000"/>
          <w:spacing w:val="10"/>
          <w:sz w:val="24"/>
        </w:rPr>
        <w:t>所示）。</w:t>
      </w:r>
    </w:p>
    <w:p w14:paraId="2A886D87" w14:textId="77777777" w:rsidR="001271CA" w:rsidRDefault="001271CA">
      <w:pPr>
        <w:spacing w:line="360" w:lineRule="auto"/>
        <w:ind w:firstLineChars="200" w:firstLine="520"/>
        <w:rPr>
          <w:rFonts w:ascii="宋体" w:eastAsia="宋体" w:hAnsi="宋体" w:cs="宋体"/>
          <w:color w:val="000000"/>
          <w:spacing w:val="10"/>
          <w:sz w:val="24"/>
        </w:rPr>
      </w:pPr>
    </w:p>
    <w:p w14:paraId="4EDE8FD6" w14:textId="77777777" w:rsidR="001271CA" w:rsidRDefault="001271CA">
      <w:pPr>
        <w:spacing w:line="360" w:lineRule="auto"/>
        <w:ind w:firstLineChars="200" w:firstLine="520"/>
        <w:rPr>
          <w:rFonts w:ascii="宋体" w:eastAsia="宋体" w:hAnsi="宋体" w:cs="宋体"/>
          <w:color w:val="000000"/>
          <w:spacing w:val="10"/>
          <w:sz w:val="24"/>
        </w:rPr>
      </w:pPr>
    </w:p>
    <w:p w14:paraId="4B40DCA2" w14:textId="77777777" w:rsidR="001271CA" w:rsidRDefault="001271CA">
      <w:pPr>
        <w:spacing w:line="360" w:lineRule="auto"/>
        <w:ind w:firstLineChars="200" w:firstLine="520"/>
        <w:rPr>
          <w:rFonts w:ascii="宋体" w:eastAsia="宋体" w:hAnsi="宋体" w:cs="宋体"/>
          <w:color w:val="000000"/>
          <w:spacing w:val="10"/>
          <w:sz w:val="24"/>
        </w:rPr>
      </w:pPr>
    </w:p>
    <w:p w14:paraId="125D0F2B" w14:textId="77777777" w:rsidR="001271CA" w:rsidRDefault="001271CA">
      <w:pPr>
        <w:spacing w:line="360" w:lineRule="auto"/>
        <w:ind w:firstLineChars="200" w:firstLine="520"/>
        <w:rPr>
          <w:rFonts w:ascii="宋体" w:eastAsia="宋体" w:hAnsi="宋体" w:cs="宋体"/>
          <w:color w:val="000000"/>
          <w:spacing w:val="10"/>
          <w:sz w:val="24"/>
        </w:rPr>
      </w:pPr>
    </w:p>
    <w:p w14:paraId="171B8FB5" w14:textId="77777777" w:rsidR="001271CA" w:rsidRDefault="001271CA">
      <w:pPr>
        <w:spacing w:line="360" w:lineRule="auto"/>
        <w:rPr>
          <w:rFonts w:ascii="宋体" w:eastAsia="宋体" w:hAnsi="宋体" w:cs="宋体"/>
          <w:color w:val="000000"/>
          <w:spacing w:val="10"/>
          <w:sz w:val="24"/>
        </w:rPr>
      </w:pPr>
    </w:p>
    <w:p w14:paraId="1764D73E" w14:textId="77777777" w:rsidR="001271CA" w:rsidRDefault="001271CA">
      <w:pPr>
        <w:spacing w:line="360" w:lineRule="auto"/>
        <w:rPr>
          <w:rFonts w:ascii="宋体" w:eastAsia="宋体" w:hAnsi="宋体" w:cs="宋体"/>
          <w:color w:val="000000"/>
          <w:spacing w:val="10"/>
          <w:sz w:val="24"/>
        </w:rPr>
      </w:pPr>
    </w:p>
    <w:p w14:paraId="12A219C0" w14:textId="77777777" w:rsidR="001271CA" w:rsidRDefault="000A68F5">
      <w:pPr>
        <w:jc w:val="center"/>
        <w:rPr>
          <w:rFonts w:ascii="宋体" w:hAnsi="宋体" w:cs="宋体"/>
          <w:color w:val="000000"/>
          <w:spacing w:val="10"/>
          <w:sz w:val="24"/>
        </w:rPr>
      </w:pPr>
      <w:r>
        <w:rPr>
          <w:rFonts w:ascii="宋体" w:hAnsi="宋体" w:cs="宋体" w:hint="eastAsia"/>
          <w:color w:val="000000"/>
          <w:spacing w:val="10"/>
          <w:szCs w:val="21"/>
        </w:rPr>
        <w:t xml:space="preserve">  </w:t>
      </w:r>
      <w:commentRangeStart w:id="53"/>
      <w:r>
        <w:rPr>
          <w:rFonts w:ascii="宋体" w:hAnsi="宋体" w:cs="宋体" w:hint="eastAsia"/>
          <w:color w:val="000000"/>
          <w:spacing w:val="10"/>
          <w:szCs w:val="21"/>
        </w:rPr>
        <w:t>表</w:t>
      </w:r>
      <w:r>
        <w:rPr>
          <w:rFonts w:ascii="宋体" w:hAnsi="宋体" w:cs="宋体" w:hint="eastAsia"/>
          <w:color w:val="000000"/>
          <w:spacing w:val="10"/>
          <w:szCs w:val="21"/>
        </w:rPr>
        <w:t xml:space="preserve">1 </w:t>
      </w:r>
      <w:r>
        <w:rPr>
          <w:rFonts w:ascii="宋体" w:hAnsi="宋体" w:cs="宋体" w:hint="eastAsia"/>
          <w:color w:val="000000"/>
          <w:spacing w:val="10"/>
          <w:szCs w:val="21"/>
        </w:rPr>
        <w:t>公共自行车站点构成</w:t>
      </w:r>
      <w:commentRangeEnd w:id="53"/>
      <w:r>
        <w:commentReference w:id="53"/>
      </w:r>
    </w:p>
    <w:tbl>
      <w:tblPr>
        <w:tblpPr w:leftFromText="180" w:rightFromText="180" w:vertAnchor="text" w:horzAnchor="page" w:tblpX="3703"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1740"/>
        <w:gridCol w:w="2372"/>
      </w:tblGrid>
      <w:tr w:rsidR="001271CA" w14:paraId="680E20F5" w14:textId="77777777">
        <w:trPr>
          <w:trHeight w:val="646"/>
        </w:trPr>
        <w:tc>
          <w:tcPr>
            <w:tcW w:w="1566" w:type="dxa"/>
            <w:vAlign w:val="center"/>
          </w:tcPr>
          <w:p w14:paraId="194F50C8" w14:textId="77777777" w:rsidR="001271CA" w:rsidRPr="001271CA" w:rsidRDefault="000A68F5">
            <w:pPr>
              <w:spacing w:line="300" w:lineRule="auto"/>
              <w:jc w:val="center"/>
              <w:rPr>
                <w:rFonts w:ascii="宋体" w:hAnsi="宋体" w:cs="宋体"/>
                <w:color w:val="000000"/>
                <w:spacing w:val="10"/>
                <w:sz w:val="24"/>
                <w:szCs w:val="24"/>
                <w:rPrChange w:id="54" w:author="李飞" w:date="2024-05-05T10:50:00Z">
                  <w:rPr>
                    <w:rFonts w:ascii="宋体" w:hAnsi="宋体" w:cs="宋体"/>
                    <w:color w:val="000000"/>
                    <w:spacing w:val="10"/>
                    <w:sz w:val="24"/>
                  </w:rPr>
                </w:rPrChange>
              </w:rPr>
            </w:pPr>
            <w:r>
              <w:rPr>
                <w:rFonts w:ascii="宋体" w:hAnsi="宋体" w:cs="宋体" w:hint="eastAsia"/>
                <w:color w:val="000000"/>
                <w:spacing w:val="10"/>
                <w:sz w:val="24"/>
                <w:szCs w:val="24"/>
                <w:rPrChange w:id="55" w:author="李飞" w:date="2024-05-05T10:50:00Z">
                  <w:rPr>
                    <w:rFonts w:ascii="宋体" w:hAnsi="宋体" w:cs="宋体" w:hint="eastAsia"/>
                    <w:color w:val="000000"/>
                    <w:spacing w:val="10"/>
                    <w:sz w:val="24"/>
                  </w:rPr>
                </w:rPrChange>
              </w:rPr>
              <w:t>结构名称</w:t>
            </w:r>
          </w:p>
        </w:tc>
        <w:tc>
          <w:tcPr>
            <w:tcW w:w="1740" w:type="dxa"/>
            <w:vAlign w:val="center"/>
          </w:tcPr>
          <w:p w14:paraId="12DADAB5" w14:textId="77777777" w:rsidR="001271CA" w:rsidRPr="001271CA" w:rsidRDefault="000A68F5">
            <w:pPr>
              <w:spacing w:beforeLines="50" w:before="156" w:line="300" w:lineRule="auto"/>
              <w:jc w:val="center"/>
              <w:rPr>
                <w:rFonts w:ascii="宋体" w:hAnsi="宋体" w:cs="宋体"/>
                <w:color w:val="000000"/>
                <w:spacing w:val="10"/>
                <w:sz w:val="24"/>
                <w:szCs w:val="24"/>
                <w:rPrChange w:id="56" w:author="李飞" w:date="2024-05-05T10:50:00Z">
                  <w:rPr>
                    <w:rFonts w:ascii="宋体" w:hAnsi="宋体" w:cs="宋体"/>
                    <w:color w:val="000000"/>
                    <w:spacing w:val="10"/>
                    <w:sz w:val="24"/>
                  </w:rPr>
                </w:rPrChange>
              </w:rPr>
            </w:pPr>
            <w:r>
              <w:rPr>
                <w:rFonts w:ascii="宋体" w:hAnsi="宋体" w:cs="宋体" w:hint="eastAsia"/>
                <w:color w:val="000000"/>
                <w:spacing w:val="10"/>
                <w:sz w:val="24"/>
                <w:szCs w:val="24"/>
                <w:rPrChange w:id="57" w:author="李飞" w:date="2024-05-05T10:50:00Z">
                  <w:rPr>
                    <w:rFonts w:ascii="宋体" w:hAnsi="宋体" w:cs="宋体" w:hint="eastAsia"/>
                    <w:color w:val="000000"/>
                    <w:spacing w:val="10"/>
                    <w:sz w:val="24"/>
                  </w:rPr>
                </w:rPrChange>
              </w:rPr>
              <w:t>材料</w:t>
            </w:r>
          </w:p>
        </w:tc>
        <w:tc>
          <w:tcPr>
            <w:tcW w:w="2372" w:type="dxa"/>
            <w:vAlign w:val="center"/>
          </w:tcPr>
          <w:p w14:paraId="71050141" w14:textId="77777777" w:rsidR="001271CA" w:rsidRPr="001271CA" w:rsidRDefault="000A68F5">
            <w:pPr>
              <w:spacing w:beforeLines="50" w:before="156" w:line="300" w:lineRule="auto"/>
              <w:rPr>
                <w:rFonts w:ascii="宋体" w:hAnsi="宋体" w:cs="宋体"/>
                <w:color w:val="000000"/>
                <w:spacing w:val="10"/>
                <w:sz w:val="24"/>
                <w:szCs w:val="24"/>
                <w:rPrChange w:id="58" w:author="李飞" w:date="2024-05-05T10:50:00Z">
                  <w:rPr>
                    <w:rFonts w:ascii="宋体" w:hAnsi="宋体" w:cs="宋体"/>
                    <w:color w:val="000000"/>
                    <w:spacing w:val="10"/>
                    <w:sz w:val="24"/>
                  </w:rPr>
                </w:rPrChange>
              </w:rPr>
            </w:pPr>
            <w:r>
              <w:rPr>
                <w:rFonts w:ascii="宋体" w:hAnsi="宋体" w:cs="宋体" w:hint="eastAsia"/>
                <w:color w:val="000000"/>
                <w:spacing w:val="10"/>
                <w:sz w:val="24"/>
                <w:szCs w:val="24"/>
                <w:rPrChange w:id="59" w:author="李飞" w:date="2024-05-05T10:50:00Z">
                  <w:rPr>
                    <w:rFonts w:ascii="宋体" w:hAnsi="宋体" w:cs="宋体" w:hint="eastAsia"/>
                    <w:color w:val="000000"/>
                    <w:spacing w:val="10"/>
                    <w:sz w:val="24"/>
                  </w:rPr>
                </w:rPrChange>
              </w:rPr>
              <w:t>图示</w:t>
            </w:r>
          </w:p>
        </w:tc>
      </w:tr>
      <w:tr w:rsidR="001271CA" w14:paraId="3E13A240" w14:textId="77777777">
        <w:trPr>
          <w:trHeight w:val="211"/>
        </w:trPr>
        <w:tc>
          <w:tcPr>
            <w:tcW w:w="1566" w:type="dxa"/>
            <w:vAlign w:val="center"/>
          </w:tcPr>
          <w:p w14:paraId="01134B12" w14:textId="77777777" w:rsidR="001271CA" w:rsidRDefault="001271CA">
            <w:pPr>
              <w:spacing w:line="300" w:lineRule="auto"/>
              <w:jc w:val="center"/>
              <w:rPr>
                <w:rFonts w:ascii="宋体" w:hAnsi="宋体" w:cs="宋体"/>
                <w:color w:val="000000"/>
                <w:spacing w:val="10"/>
                <w:sz w:val="24"/>
              </w:rPr>
            </w:pPr>
          </w:p>
        </w:tc>
        <w:tc>
          <w:tcPr>
            <w:tcW w:w="1740" w:type="dxa"/>
            <w:vAlign w:val="center"/>
          </w:tcPr>
          <w:p w14:paraId="5C33B2E0" w14:textId="77777777" w:rsidR="001271CA" w:rsidRDefault="001271CA">
            <w:pPr>
              <w:spacing w:beforeLines="50" w:before="156" w:line="300" w:lineRule="auto"/>
              <w:jc w:val="center"/>
              <w:rPr>
                <w:rFonts w:ascii="宋体" w:hAnsi="宋体" w:cs="宋体"/>
                <w:color w:val="000000"/>
                <w:spacing w:val="10"/>
                <w:sz w:val="24"/>
              </w:rPr>
            </w:pPr>
          </w:p>
        </w:tc>
        <w:tc>
          <w:tcPr>
            <w:tcW w:w="2372" w:type="dxa"/>
            <w:vAlign w:val="center"/>
          </w:tcPr>
          <w:p w14:paraId="46622433" w14:textId="77777777" w:rsidR="001271CA" w:rsidRDefault="001271CA">
            <w:pPr>
              <w:spacing w:beforeLines="50" w:before="156" w:line="300" w:lineRule="auto"/>
              <w:rPr>
                <w:rFonts w:ascii="宋体" w:hAnsi="宋体" w:cs="宋体"/>
                <w:color w:val="000000"/>
                <w:spacing w:val="10"/>
                <w:sz w:val="24"/>
              </w:rPr>
            </w:pPr>
          </w:p>
        </w:tc>
      </w:tr>
      <w:tr w:rsidR="001271CA" w14:paraId="038AE633" w14:textId="77777777">
        <w:trPr>
          <w:trHeight w:val="715"/>
        </w:trPr>
        <w:tc>
          <w:tcPr>
            <w:tcW w:w="1566" w:type="dxa"/>
            <w:vAlign w:val="center"/>
          </w:tcPr>
          <w:p w14:paraId="12445668" w14:textId="77777777" w:rsidR="001271CA" w:rsidRDefault="000A68F5">
            <w:pPr>
              <w:spacing w:line="300" w:lineRule="auto"/>
              <w:jc w:val="center"/>
              <w:rPr>
                <w:rFonts w:ascii="宋体" w:hAnsi="宋体" w:cs="宋体"/>
                <w:color w:val="000000"/>
                <w:spacing w:val="10"/>
                <w:szCs w:val="21"/>
              </w:rPr>
            </w:pPr>
            <w:commentRangeStart w:id="60"/>
            <w:r>
              <w:rPr>
                <w:rFonts w:ascii="宋体" w:hAnsi="宋体" w:cs="宋体" w:hint="eastAsia"/>
                <w:color w:val="000000"/>
                <w:spacing w:val="10"/>
                <w:szCs w:val="21"/>
              </w:rPr>
              <w:t>公共自行车</w:t>
            </w:r>
          </w:p>
        </w:tc>
        <w:tc>
          <w:tcPr>
            <w:tcW w:w="1740" w:type="dxa"/>
            <w:vAlign w:val="center"/>
          </w:tcPr>
          <w:p w14:paraId="62B38F7F" w14:textId="77777777" w:rsidR="001271CA" w:rsidRDefault="000A68F5">
            <w:pPr>
              <w:jc w:val="center"/>
              <w:rPr>
                <w:rFonts w:ascii="宋体" w:hAnsi="宋体" w:cs="宋体"/>
                <w:color w:val="000000"/>
                <w:spacing w:val="10"/>
                <w:szCs w:val="21"/>
              </w:rPr>
            </w:pPr>
            <w:r>
              <w:rPr>
                <w:rFonts w:ascii="宋体" w:hAnsi="宋体" w:cs="宋体" w:hint="eastAsia"/>
                <w:color w:val="000000"/>
                <w:spacing w:val="10"/>
                <w:szCs w:val="21"/>
              </w:rPr>
              <w:t>不锈钢，铝合金，橡胶</w:t>
            </w:r>
            <w:commentRangeEnd w:id="60"/>
            <w:r>
              <w:commentReference w:id="60"/>
            </w:r>
          </w:p>
        </w:tc>
        <w:tc>
          <w:tcPr>
            <w:tcW w:w="2372" w:type="dxa"/>
            <w:vAlign w:val="center"/>
          </w:tcPr>
          <w:p w14:paraId="7624F9AA" w14:textId="77777777" w:rsidR="001271CA" w:rsidRDefault="000A68F5">
            <w:pPr>
              <w:spacing w:beforeLines="50" w:before="156" w:line="300" w:lineRule="auto"/>
              <w:jc w:val="center"/>
              <w:rPr>
                <w:rFonts w:ascii="宋体" w:hAnsi="宋体" w:cs="宋体"/>
                <w:color w:val="000000"/>
                <w:spacing w:val="10"/>
                <w:sz w:val="24"/>
              </w:rPr>
            </w:pPr>
            <w:r>
              <w:rPr>
                <w:noProof/>
                <w:spacing w:val="10"/>
              </w:rPr>
              <w:drawing>
                <wp:inline distT="0" distB="0" distL="114300" distR="114300" wp14:anchorId="39B538EC" wp14:editId="78558947">
                  <wp:extent cx="815340" cy="538480"/>
                  <wp:effectExtent l="0" t="0" r="10160" b="7620"/>
                  <wp:docPr id="2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6"/>
                          <pic:cNvPicPr>
                            <a:picLocks noChangeAspect="1"/>
                          </pic:cNvPicPr>
                        </pic:nvPicPr>
                        <pic:blipFill>
                          <a:blip r:embed="rId19"/>
                          <a:stretch>
                            <a:fillRect/>
                          </a:stretch>
                        </pic:blipFill>
                        <pic:spPr>
                          <a:xfrm>
                            <a:off x="0" y="0"/>
                            <a:ext cx="815340" cy="538480"/>
                          </a:xfrm>
                          <a:prstGeom prst="rect">
                            <a:avLst/>
                          </a:prstGeom>
                          <a:noFill/>
                          <a:ln>
                            <a:noFill/>
                          </a:ln>
                        </pic:spPr>
                      </pic:pic>
                    </a:graphicData>
                  </a:graphic>
                </wp:inline>
              </w:drawing>
            </w:r>
          </w:p>
        </w:tc>
      </w:tr>
    </w:tbl>
    <w:p w14:paraId="02ADD453" w14:textId="77777777" w:rsidR="001271CA" w:rsidRDefault="001271CA">
      <w:pPr>
        <w:spacing w:beforeLines="50" w:before="156" w:line="300" w:lineRule="auto"/>
        <w:jc w:val="left"/>
        <w:rPr>
          <w:rFonts w:ascii="宋体" w:hAnsi="宋体" w:cs="宋体"/>
          <w:color w:val="000000"/>
          <w:spacing w:val="10"/>
          <w:sz w:val="24"/>
        </w:rPr>
      </w:pPr>
    </w:p>
    <w:p w14:paraId="61B7248E" w14:textId="77777777" w:rsidR="001271CA" w:rsidRDefault="001271CA">
      <w:pPr>
        <w:spacing w:beforeLines="50" w:before="156" w:line="300" w:lineRule="auto"/>
        <w:jc w:val="left"/>
        <w:rPr>
          <w:rFonts w:ascii="宋体" w:hAnsi="宋体" w:cs="宋体"/>
          <w:color w:val="000000"/>
          <w:spacing w:val="10"/>
          <w:sz w:val="24"/>
        </w:rPr>
      </w:pPr>
    </w:p>
    <w:p w14:paraId="4A024277" w14:textId="77777777" w:rsidR="001271CA" w:rsidRDefault="001271CA">
      <w:pPr>
        <w:spacing w:beforeLines="50" w:before="156" w:line="300" w:lineRule="auto"/>
        <w:jc w:val="left"/>
        <w:rPr>
          <w:rFonts w:ascii="宋体" w:hAnsi="宋体" w:cs="宋体"/>
          <w:color w:val="000000"/>
          <w:spacing w:val="10"/>
          <w:sz w:val="24"/>
        </w:rPr>
      </w:pPr>
    </w:p>
    <w:p w14:paraId="53BCA8C5" w14:textId="77777777" w:rsidR="001271CA" w:rsidRDefault="001271CA">
      <w:pPr>
        <w:spacing w:beforeLines="50" w:before="156" w:line="300" w:lineRule="auto"/>
        <w:jc w:val="left"/>
        <w:rPr>
          <w:rFonts w:ascii="宋体" w:hAnsi="宋体" w:cs="宋体"/>
          <w:color w:val="000000"/>
          <w:spacing w:val="10"/>
          <w:sz w:val="24"/>
        </w:rPr>
      </w:pPr>
    </w:p>
    <w:p w14:paraId="07A369BB" w14:textId="77777777" w:rsidR="001271CA" w:rsidRDefault="001271CA">
      <w:pPr>
        <w:spacing w:beforeLines="50" w:before="156" w:line="300" w:lineRule="auto"/>
        <w:jc w:val="left"/>
        <w:rPr>
          <w:rFonts w:ascii="宋体" w:hAnsi="宋体" w:cs="宋体"/>
          <w:color w:val="000000"/>
          <w:spacing w:val="10"/>
          <w:sz w:val="24"/>
        </w:rPr>
      </w:pPr>
    </w:p>
    <w:p w14:paraId="231BEE72" w14:textId="77777777" w:rsidR="001271CA" w:rsidRDefault="000A68F5">
      <w:pPr>
        <w:spacing w:line="360" w:lineRule="auto"/>
        <w:ind w:firstLineChars="200" w:firstLine="520"/>
        <w:rPr>
          <w:rFonts w:ascii="宋体" w:eastAsia="宋体" w:hAnsi="宋体" w:cs="宋体"/>
          <w:color w:val="000000"/>
          <w:spacing w:val="10"/>
          <w:sz w:val="24"/>
        </w:rPr>
      </w:pPr>
      <w:r>
        <w:rPr>
          <w:rFonts w:ascii="宋体" w:eastAsia="宋体" w:hAnsi="宋体" w:cs="宋体" w:hint="eastAsia"/>
          <w:color w:val="000000"/>
          <w:spacing w:val="10"/>
          <w:sz w:val="24"/>
        </w:rPr>
        <w:t>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某</w:t>
      </w:r>
      <w:r>
        <w:rPr>
          <w:rFonts w:ascii="宋体" w:eastAsia="宋体" w:hAnsi="宋体" w:cs="宋体" w:hint="eastAsia"/>
          <w:color w:val="000000"/>
          <w:spacing w:val="10"/>
          <w:sz w:val="24"/>
        </w:rPr>
        <w:t>某某某某某某某某某。</w:t>
      </w:r>
    </w:p>
    <w:p w14:paraId="01975825" w14:textId="77777777" w:rsidR="001271CA" w:rsidRDefault="000A68F5">
      <w:pPr>
        <w:spacing w:line="360" w:lineRule="auto"/>
        <w:outlineLvl w:val="1"/>
        <w:rPr>
          <w:rFonts w:asciiTheme="majorEastAsia" w:eastAsiaTheme="majorEastAsia" w:hAnsiTheme="majorEastAsia" w:cstheme="majorEastAsia"/>
          <w:color w:val="000000"/>
          <w:spacing w:val="10"/>
          <w:sz w:val="28"/>
          <w:szCs w:val="28"/>
        </w:rPr>
      </w:pPr>
      <w:bookmarkStart w:id="61" w:name="_Toc482782730"/>
      <w:r>
        <w:rPr>
          <w:rFonts w:asciiTheme="majorEastAsia" w:eastAsiaTheme="majorEastAsia" w:hAnsiTheme="majorEastAsia" w:cstheme="majorEastAsia" w:hint="eastAsia"/>
          <w:color w:val="000000"/>
          <w:spacing w:val="10"/>
          <w:sz w:val="28"/>
          <w:szCs w:val="28"/>
        </w:rPr>
        <w:t xml:space="preserve">2. </w:t>
      </w:r>
      <w:bookmarkEnd w:id="61"/>
      <w:r>
        <w:rPr>
          <w:rFonts w:asciiTheme="majorEastAsia" w:eastAsiaTheme="majorEastAsia" w:hAnsiTheme="majorEastAsia" w:cstheme="majorEastAsia" w:hint="eastAsia"/>
          <w:color w:val="000000"/>
          <w:spacing w:val="10"/>
          <w:sz w:val="28"/>
          <w:szCs w:val="28"/>
        </w:rPr>
        <w:t>用户调研</w:t>
      </w:r>
    </w:p>
    <w:p w14:paraId="261D36EB" w14:textId="77777777" w:rsidR="001271CA" w:rsidRDefault="001271CA">
      <w:pPr>
        <w:spacing w:line="300" w:lineRule="auto"/>
        <w:ind w:firstLineChars="200" w:firstLine="520"/>
        <w:rPr>
          <w:rFonts w:ascii="宋体" w:hAnsi="宋体" w:cs="宋体"/>
          <w:color w:val="000000"/>
          <w:spacing w:val="10"/>
          <w:sz w:val="24"/>
        </w:rPr>
      </w:pPr>
    </w:p>
    <w:p w14:paraId="49D0A70B" w14:textId="77777777" w:rsidR="001271CA" w:rsidRDefault="001271CA">
      <w:pPr>
        <w:pStyle w:val="1"/>
        <w:rPr>
          <w:rFonts w:ascii="黑体" w:eastAsia="黑体"/>
          <w:szCs w:val="30"/>
        </w:rPr>
      </w:pPr>
      <w:bookmarkStart w:id="62" w:name="_Toc11713"/>
      <w:bookmarkStart w:id="63" w:name="_Toc32130"/>
      <w:bookmarkStart w:id="64" w:name="_Toc17693"/>
      <w:bookmarkStart w:id="65" w:name="_Toc12162"/>
    </w:p>
    <w:p w14:paraId="64A535E3" w14:textId="77777777" w:rsidR="001271CA" w:rsidRDefault="001271CA"/>
    <w:p w14:paraId="31112261" w14:textId="77777777" w:rsidR="001271CA" w:rsidRDefault="001271CA"/>
    <w:p w14:paraId="79609FB4" w14:textId="77777777" w:rsidR="001271CA" w:rsidRDefault="001271CA"/>
    <w:p w14:paraId="0ADBACA3" w14:textId="77777777" w:rsidR="001271CA" w:rsidRDefault="001271CA"/>
    <w:p w14:paraId="287AA097" w14:textId="77777777" w:rsidR="001271CA" w:rsidRDefault="001271CA"/>
    <w:p w14:paraId="036F7D40" w14:textId="77777777" w:rsidR="001271CA" w:rsidRDefault="001271CA"/>
    <w:p w14:paraId="60C53163" w14:textId="77777777" w:rsidR="001271CA" w:rsidRDefault="001271CA"/>
    <w:p w14:paraId="08049802" w14:textId="77777777" w:rsidR="001271CA" w:rsidRDefault="001271CA"/>
    <w:p w14:paraId="33482D90" w14:textId="77777777" w:rsidR="001271CA" w:rsidRDefault="001271CA"/>
    <w:p w14:paraId="7308C6ED" w14:textId="77777777" w:rsidR="001271CA" w:rsidRDefault="001271CA"/>
    <w:p w14:paraId="32C4553B" w14:textId="77777777" w:rsidR="001271CA" w:rsidRDefault="000A68F5">
      <w:pPr>
        <w:rPr>
          <w:rFonts w:ascii="黑体" w:eastAsia="黑体"/>
          <w:sz w:val="30"/>
          <w:szCs w:val="30"/>
        </w:rPr>
      </w:pPr>
      <w:bookmarkStart w:id="66" w:name="_Toc482782733"/>
      <w:r>
        <w:rPr>
          <w:rFonts w:ascii="黑体" w:eastAsia="黑体" w:hint="eastAsia"/>
          <w:sz w:val="30"/>
          <w:szCs w:val="30"/>
        </w:rPr>
        <w:br w:type="page"/>
      </w:r>
    </w:p>
    <w:p w14:paraId="310677E6" w14:textId="77777777" w:rsidR="001271CA" w:rsidRDefault="000A68F5">
      <w:pPr>
        <w:pStyle w:val="1"/>
        <w:spacing w:line="240" w:lineRule="auto"/>
        <w:jc w:val="center"/>
        <w:rPr>
          <w:rFonts w:ascii="黑体" w:eastAsia="黑体"/>
          <w:sz w:val="30"/>
          <w:szCs w:val="30"/>
        </w:rPr>
      </w:pPr>
      <w:r>
        <w:rPr>
          <w:rFonts w:ascii="黑体" w:eastAsia="黑体" w:hint="eastAsia"/>
          <w:sz w:val="30"/>
          <w:szCs w:val="30"/>
        </w:rPr>
        <w:lastRenderedPageBreak/>
        <w:t>第三章</w:t>
      </w:r>
      <w:r>
        <w:rPr>
          <w:rFonts w:ascii="黑体" w:eastAsia="黑体" w:hint="eastAsia"/>
          <w:sz w:val="30"/>
          <w:szCs w:val="30"/>
        </w:rPr>
        <w:t xml:space="preserve"> </w:t>
      </w:r>
      <w:bookmarkEnd w:id="66"/>
      <w:r>
        <w:rPr>
          <w:rFonts w:ascii="黑体" w:eastAsia="黑体" w:hint="eastAsia"/>
          <w:sz w:val="30"/>
          <w:szCs w:val="30"/>
        </w:rPr>
        <w:t>创意构思及创新设计</w:t>
      </w:r>
    </w:p>
    <w:p w14:paraId="6032869F" w14:textId="77777777" w:rsidR="001271CA" w:rsidRDefault="000A68F5">
      <w:pPr>
        <w:spacing w:line="360" w:lineRule="auto"/>
        <w:ind w:firstLineChars="200" w:firstLine="520"/>
        <w:rPr>
          <w:rFonts w:ascii="宋体" w:eastAsia="宋体" w:hAnsi="宋体" w:cs="宋体"/>
          <w:color w:val="000000"/>
          <w:spacing w:val="10"/>
          <w:sz w:val="24"/>
          <w:highlight w:val="yellow"/>
        </w:rPr>
      </w:pPr>
      <w:r>
        <w:rPr>
          <w:rFonts w:ascii="宋体" w:eastAsia="宋体" w:hAnsi="宋体" w:cs="宋体" w:hint="eastAsia"/>
          <w:color w:val="000000"/>
          <w:spacing w:val="10"/>
          <w:sz w:val="24"/>
          <w:highlight w:val="yellow"/>
        </w:rPr>
        <w:t>注意：</w:t>
      </w:r>
    </w:p>
    <w:p w14:paraId="0D637A53" w14:textId="77777777" w:rsidR="001271CA" w:rsidRDefault="000A68F5">
      <w:pPr>
        <w:spacing w:line="360" w:lineRule="auto"/>
        <w:ind w:firstLineChars="200" w:firstLine="520"/>
        <w:rPr>
          <w:rFonts w:ascii="宋体" w:eastAsia="宋体" w:hAnsi="宋体" w:cs="宋体"/>
          <w:color w:val="000000"/>
          <w:spacing w:val="10"/>
          <w:sz w:val="24"/>
          <w:highlight w:val="yellow"/>
        </w:rPr>
      </w:pPr>
      <w:r>
        <w:rPr>
          <w:rFonts w:ascii="宋体" w:eastAsia="宋体" w:hAnsi="宋体" w:cs="宋体" w:hint="eastAsia"/>
          <w:color w:val="000000"/>
          <w:spacing w:val="10"/>
          <w:sz w:val="24"/>
          <w:highlight w:val="yellow"/>
        </w:rPr>
        <w:t>毕业论文的正文部分是指第一章到第五章，不得低于</w:t>
      </w:r>
      <w:r>
        <w:rPr>
          <w:rFonts w:ascii="宋体" w:eastAsia="宋体" w:hAnsi="宋体" w:cs="宋体" w:hint="eastAsia"/>
          <w:color w:val="000000"/>
          <w:spacing w:val="10"/>
          <w:sz w:val="24"/>
          <w:highlight w:val="yellow"/>
        </w:rPr>
        <w:t>6000</w:t>
      </w:r>
      <w:r>
        <w:rPr>
          <w:rFonts w:ascii="宋体" w:eastAsia="宋体" w:hAnsi="宋体" w:cs="宋体" w:hint="eastAsia"/>
          <w:color w:val="000000"/>
          <w:spacing w:val="10"/>
          <w:sz w:val="24"/>
          <w:highlight w:val="yellow"/>
        </w:rPr>
        <w:t>字，一般不高于</w:t>
      </w:r>
      <w:r>
        <w:rPr>
          <w:rFonts w:ascii="宋体" w:eastAsia="宋体" w:hAnsi="宋体" w:cs="宋体" w:hint="eastAsia"/>
          <w:color w:val="000000"/>
          <w:spacing w:val="10"/>
          <w:sz w:val="24"/>
          <w:highlight w:val="yellow"/>
        </w:rPr>
        <w:t>1</w:t>
      </w:r>
      <w:r>
        <w:rPr>
          <w:rFonts w:ascii="宋体" w:eastAsia="宋体" w:hAnsi="宋体" w:cs="宋体" w:hint="eastAsia"/>
          <w:color w:val="000000"/>
          <w:spacing w:val="10"/>
          <w:sz w:val="24"/>
          <w:highlight w:val="yellow"/>
        </w:rPr>
        <w:t>万字。全论文统计数字应该在</w:t>
      </w:r>
      <w:r>
        <w:rPr>
          <w:rFonts w:ascii="宋体" w:eastAsia="宋体" w:hAnsi="宋体" w:cs="宋体" w:hint="eastAsia"/>
          <w:color w:val="000000"/>
          <w:spacing w:val="10"/>
          <w:sz w:val="24"/>
          <w:highlight w:val="yellow"/>
        </w:rPr>
        <w:t>1</w:t>
      </w:r>
      <w:r>
        <w:rPr>
          <w:rFonts w:ascii="宋体" w:eastAsia="宋体" w:hAnsi="宋体" w:cs="宋体" w:hint="eastAsia"/>
          <w:color w:val="000000"/>
          <w:spacing w:val="10"/>
          <w:sz w:val="24"/>
          <w:highlight w:val="yellow"/>
        </w:rPr>
        <w:t>万字以上（包括目录、中英文摘要、参考文献、附录等）</w:t>
      </w:r>
    </w:p>
    <w:p w14:paraId="3C587F98" w14:textId="77777777" w:rsidR="001271CA" w:rsidRDefault="001271CA">
      <w:pPr>
        <w:rPr>
          <w:rFonts w:ascii="宋体" w:hAnsi="宋体" w:cs="宋体"/>
          <w:b/>
          <w:bCs/>
          <w:color w:val="FF0000"/>
          <w:spacing w:val="10"/>
          <w:sz w:val="36"/>
          <w:szCs w:val="36"/>
          <w:highlight w:val="yellow"/>
        </w:rPr>
      </w:pPr>
    </w:p>
    <w:p w14:paraId="2A23C1F6" w14:textId="77777777" w:rsidR="001271CA" w:rsidRDefault="001271CA">
      <w:pPr>
        <w:widowControl/>
        <w:jc w:val="left"/>
        <w:rPr>
          <w:rFonts w:ascii="宋体" w:hAnsi="宋体" w:cs="宋体"/>
          <w:kern w:val="0"/>
          <w:sz w:val="24"/>
        </w:rPr>
      </w:pPr>
    </w:p>
    <w:p w14:paraId="38D4C8BE" w14:textId="77777777" w:rsidR="001271CA" w:rsidRDefault="001271CA">
      <w:pPr>
        <w:widowControl/>
        <w:jc w:val="left"/>
        <w:rPr>
          <w:rFonts w:ascii="宋体" w:hAnsi="宋体" w:cs="宋体"/>
          <w:kern w:val="0"/>
          <w:sz w:val="24"/>
        </w:rPr>
      </w:pPr>
    </w:p>
    <w:p w14:paraId="5625FAB6" w14:textId="77777777" w:rsidR="001271CA" w:rsidRDefault="001271CA">
      <w:pPr>
        <w:widowControl/>
        <w:jc w:val="left"/>
        <w:rPr>
          <w:rFonts w:ascii="宋体" w:hAnsi="宋体" w:cs="宋体"/>
          <w:kern w:val="0"/>
          <w:sz w:val="24"/>
        </w:rPr>
      </w:pPr>
    </w:p>
    <w:p w14:paraId="0A100238" w14:textId="77777777" w:rsidR="001271CA" w:rsidRDefault="001271CA">
      <w:pPr>
        <w:widowControl/>
        <w:jc w:val="left"/>
        <w:rPr>
          <w:rFonts w:ascii="宋体" w:hAnsi="宋体" w:cs="宋体"/>
          <w:kern w:val="0"/>
          <w:sz w:val="24"/>
        </w:rPr>
      </w:pPr>
    </w:p>
    <w:p w14:paraId="2331D99D" w14:textId="77777777" w:rsidR="001271CA" w:rsidRDefault="001271CA">
      <w:pPr>
        <w:widowControl/>
        <w:jc w:val="left"/>
        <w:rPr>
          <w:rFonts w:ascii="宋体" w:hAnsi="宋体" w:cs="宋体"/>
          <w:kern w:val="0"/>
          <w:sz w:val="24"/>
        </w:rPr>
      </w:pPr>
    </w:p>
    <w:p w14:paraId="4A762983" w14:textId="77777777" w:rsidR="001271CA" w:rsidRDefault="001271CA">
      <w:pPr>
        <w:widowControl/>
        <w:jc w:val="left"/>
        <w:rPr>
          <w:rFonts w:ascii="宋体" w:hAnsi="宋体" w:cs="宋体"/>
          <w:kern w:val="0"/>
          <w:sz w:val="24"/>
        </w:rPr>
      </w:pPr>
    </w:p>
    <w:p w14:paraId="32235963" w14:textId="77777777" w:rsidR="001271CA" w:rsidRDefault="001271CA">
      <w:pPr>
        <w:widowControl/>
        <w:jc w:val="left"/>
        <w:rPr>
          <w:rFonts w:ascii="宋体" w:hAnsi="宋体" w:cs="宋体"/>
          <w:kern w:val="0"/>
          <w:sz w:val="24"/>
        </w:rPr>
      </w:pPr>
    </w:p>
    <w:p w14:paraId="1128F9CB" w14:textId="77777777" w:rsidR="001271CA" w:rsidRDefault="001271CA">
      <w:pPr>
        <w:widowControl/>
        <w:jc w:val="left"/>
        <w:rPr>
          <w:rFonts w:ascii="宋体" w:hAnsi="宋体" w:cs="宋体"/>
          <w:kern w:val="0"/>
          <w:sz w:val="24"/>
        </w:rPr>
      </w:pPr>
    </w:p>
    <w:p w14:paraId="6C039784" w14:textId="77777777" w:rsidR="001271CA" w:rsidRDefault="001271CA">
      <w:pPr>
        <w:widowControl/>
        <w:jc w:val="left"/>
        <w:rPr>
          <w:rFonts w:ascii="宋体" w:hAnsi="宋体" w:cs="宋体"/>
          <w:kern w:val="0"/>
          <w:sz w:val="24"/>
        </w:rPr>
      </w:pPr>
    </w:p>
    <w:p w14:paraId="60D89AB0" w14:textId="77777777" w:rsidR="001271CA" w:rsidRDefault="001271CA">
      <w:pPr>
        <w:widowControl/>
        <w:jc w:val="left"/>
        <w:rPr>
          <w:rFonts w:ascii="宋体" w:hAnsi="宋体" w:cs="宋体"/>
          <w:kern w:val="0"/>
          <w:sz w:val="24"/>
        </w:rPr>
      </w:pPr>
    </w:p>
    <w:p w14:paraId="70B335F7" w14:textId="77777777" w:rsidR="001271CA" w:rsidRDefault="001271CA">
      <w:pPr>
        <w:widowControl/>
        <w:jc w:val="left"/>
        <w:rPr>
          <w:rFonts w:ascii="宋体" w:hAnsi="宋体" w:cs="宋体"/>
          <w:kern w:val="0"/>
          <w:sz w:val="24"/>
        </w:rPr>
      </w:pPr>
    </w:p>
    <w:p w14:paraId="262A3161" w14:textId="77777777" w:rsidR="001271CA" w:rsidRDefault="001271CA">
      <w:pPr>
        <w:widowControl/>
        <w:jc w:val="left"/>
        <w:rPr>
          <w:rFonts w:ascii="宋体" w:hAnsi="宋体" w:cs="宋体"/>
          <w:kern w:val="0"/>
          <w:sz w:val="24"/>
        </w:rPr>
      </w:pPr>
    </w:p>
    <w:p w14:paraId="3BB51867" w14:textId="77777777" w:rsidR="001271CA" w:rsidRDefault="001271CA">
      <w:pPr>
        <w:widowControl/>
        <w:jc w:val="left"/>
        <w:rPr>
          <w:rFonts w:ascii="宋体" w:hAnsi="宋体" w:cs="宋体"/>
          <w:kern w:val="0"/>
          <w:sz w:val="24"/>
        </w:rPr>
      </w:pPr>
    </w:p>
    <w:p w14:paraId="2D75E9CE" w14:textId="77777777" w:rsidR="001271CA" w:rsidRDefault="001271CA">
      <w:pPr>
        <w:widowControl/>
        <w:jc w:val="left"/>
        <w:rPr>
          <w:rFonts w:ascii="宋体" w:hAnsi="宋体" w:cs="宋体"/>
          <w:kern w:val="0"/>
          <w:sz w:val="24"/>
        </w:rPr>
      </w:pPr>
    </w:p>
    <w:p w14:paraId="1F975B21" w14:textId="77777777" w:rsidR="001271CA" w:rsidRDefault="001271CA">
      <w:pPr>
        <w:widowControl/>
        <w:jc w:val="left"/>
        <w:rPr>
          <w:rFonts w:ascii="宋体" w:hAnsi="宋体" w:cs="宋体"/>
          <w:kern w:val="0"/>
          <w:sz w:val="24"/>
        </w:rPr>
      </w:pPr>
    </w:p>
    <w:p w14:paraId="0C8FCBEC" w14:textId="77777777" w:rsidR="001271CA" w:rsidRDefault="001271CA">
      <w:pPr>
        <w:widowControl/>
        <w:jc w:val="left"/>
        <w:rPr>
          <w:rFonts w:ascii="宋体" w:hAnsi="宋体" w:cs="宋体"/>
          <w:kern w:val="0"/>
          <w:sz w:val="24"/>
        </w:rPr>
      </w:pPr>
    </w:p>
    <w:p w14:paraId="038EC26D" w14:textId="77777777" w:rsidR="001271CA" w:rsidRDefault="001271CA">
      <w:pPr>
        <w:widowControl/>
        <w:jc w:val="left"/>
        <w:rPr>
          <w:rFonts w:ascii="宋体" w:hAnsi="宋体" w:cs="宋体"/>
          <w:kern w:val="0"/>
          <w:sz w:val="24"/>
        </w:rPr>
      </w:pPr>
    </w:p>
    <w:p w14:paraId="16C59116" w14:textId="77777777" w:rsidR="001271CA" w:rsidRDefault="001271CA">
      <w:pPr>
        <w:widowControl/>
        <w:jc w:val="left"/>
        <w:rPr>
          <w:rFonts w:ascii="宋体" w:hAnsi="宋体" w:cs="宋体"/>
          <w:kern w:val="0"/>
          <w:sz w:val="24"/>
        </w:rPr>
      </w:pPr>
    </w:p>
    <w:p w14:paraId="345BC964" w14:textId="77777777" w:rsidR="001271CA" w:rsidRDefault="001271CA">
      <w:pPr>
        <w:widowControl/>
        <w:jc w:val="left"/>
        <w:rPr>
          <w:rFonts w:ascii="宋体" w:hAnsi="宋体" w:cs="宋体"/>
          <w:kern w:val="0"/>
          <w:sz w:val="24"/>
        </w:rPr>
      </w:pPr>
    </w:p>
    <w:p w14:paraId="4049D759" w14:textId="77777777" w:rsidR="001271CA" w:rsidRDefault="001271CA">
      <w:pPr>
        <w:widowControl/>
        <w:jc w:val="left"/>
        <w:rPr>
          <w:rFonts w:ascii="宋体" w:hAnsi="宋体" w:cs="宋体"/>
          <w:kern w:val="0"/>
          <w:sz w:val="24"/>
        </w:rPr>
      </w:pPr>
    </w:p>
    <w:p w14:paraId="6BD738E3" w14:textId="77777777" w:rsidR="001271CA" w:rsidRDefault="001271CA">
      <w:pPr>
        <w:widowControl/>
        <w:jc w:val="left"/>
        <w:rPr>
          <w:rFonts w:ascii="宋体" w:hAnsi="宋体" w:cs="宋体"/>
          <w:kern w:val="0"/>
          <w:sz w:val="24"/>
        </w:rPr>
      </w:pPr>
    </w:p>
    <w:p w14:paraId="3AAE4836" w14:textId="77777777" w:rsidR="001271CA" w:rsidRDefault="001271CA">
      <w:pPr>
        <w:widowControl/>
        <w:jc w:val="left"/>
        <w:rPr>
          <w:rFonts w:ascii="宋体" w:hAnsi="宋体" w:cs="宋体"/>
          <w:kern w:val="0"/>
          <w:sz w:val="24"/>
        </w:rPr>
      </w:pPr>
    </w:p>
    <w:p w14:paraId="4B152140" w14:textId="77777777" w:rsidR="001271CA" w:rsidRDefault="001271CA">
      <w:pPr>
        <w:widowControl/>
        <w:jc w:val="left"/>
        <w:rPr>
          <w:rFonts w:ascii="宋体" w:hAnsi="宋体" w:cs="宋体"/>
          <w:kern w:val="0"/>
          <w:sz w:val="24"/>
        </w:rPr>
      </w:pPr>
    </w:p>
    <w:p w14:paraId="04A961BB" w14:textId="77777777" w:rsidR="001271CA" w:rsidRDefault="001271CA">
      <w:pPr>
        <w:widowControl/>
        <w:jc w:val="left"/>
        <w:rPr>
          <w:rFonts w:ascii="宋体" w:hAnsi="宋体" w:cs="宋体"/>
          <w:kern w:val="0"/>
          <w:sz w:val="24"/>
        </w:rPr>
      </w:pPr>
    </w:p>
    <w:p w14:paraId="7116EF5D" w14:textId="77777777" w:rsidR="001271CA" w:rsidRDefault="001271CA">
      <w:pPr>
        <w:widowControl/>
        <w:jc w:val="left"/>
        <w:rPr>
          <w:rFonts w:ascii="宋体" w:hAnsi="宋体" w:cs="宋体"/>
          <w:kern w:val="0"/>
          <w:sz w:val="24"/>
        </w:rPr>
      </w:pPr>
    </w:p>
    <w:p w14:paraId="17E9B7FA" w14:textId="77777777" w:rsidR="001271CA" w:rsidRDefault="001271CA">
      <w:pPr>
        <w:widowControl/>
        <w:jc w:val="left"/>
        <w:rPr>
          <w:rFonts w:ascii="宋体" w:hAnsi="宋体" w:cs="宋体"/>
          <w:kern w:val="0"/>
          <w:sz w:val="24"/>
        </w:rPr>
      </w:pPr>
    </w:p>
    <w:p w14:paraId="7C43A897" w14:textId="77777777" w:rsidR="001271CA" w:rsidRDefault="001271CA">
      <w:pPr>
        <w:widowControl/>
        <w:jc w:val="left"/>
        <w:rPr>
          <w:rFonts w:ascii="宋体" w:hAnsi="宋体" w:cs="宋体"/>
          <w:kern w:val="0"/>
          <w:sz w:val="24"/>
        </w:rPr>
      </w:pPr>
    </w:p>
    <w:p w14:paraId="4AA7A097" w14:textId="77777777" w:rsidR="001271CA" w:rsidRDefault="001271CA">
      <w:pPr>
        <w:widowControl/>
        <w:jc w:val="left"/>
        <w:rPr>
          <w:rFonts w:ascii="宋体" w:hAnsi="宋体" w:cs="宋体"/>
          <w:kern w:val="0"/>
          <w:sz w:val="24"/>
        </w:rPr>
      </w:pPr>
    </w:p>
    <w:p w14:paraId="1BC8A4E3" w14:textId="77777777" w:rsidR="001271CA" w:rsidRDefault="001271CA">
      <w:pPr>
        <w:widowControl/>
        <w:jc w:val="left"/>
        <w:rPr>
          <w:rFonts w:ascii="宋体" w:hAnsi="宋体" w:cs="宋体"/>
          <w:kern w:val="0"/>
          <w:sz w:val="24"/>
        </w:rPr>
      </w:pPr>
    </w:p>
    <w:p w14:paraId="7B6A5EBF" w14:textId="77777777" w:rsidR="001271CA" w:rsidRDefault="001271CA">
      <w:pPr>
        <w:widowControl/>
        <w:jc w:val="left"/>
        <w:rPr>
          <w:rFonts w:ascii="宋体" w:hAnsi="宋体" w:cs="宋体"/>
          <w:kern w:val="0"/>
          <w:sz w:val="24"/>
        </w:rPr>
      </w:pPr>
    </w:p>
    <w:p w14:paraId="3AC1ADC3" w14:textId="77777777" w:rsidR="001271CA" w:rsidRDefault="001271CA">
      <w:pPr>
        <w:widowControl/>
        <w:jc w:val="left"/>
        <w:rPr>
          <w:rFonts w:ascii="宋体" w:hAnsi="宋体" w:cs="宋体"/>
          <w:kern w:val="0"/>
          <w:sz w:val="24"/>
        </w:rPr>
      </w:pPr>
    </w:p>
    <w:p w14:paraId="3333ECBB" w14:textId="77777777" w:rsidR="001271CA" w:rsidRDefault="000A68F5">
      <w:pPr>
        <w:rPr>
          <w:rFonts w:ascii="黑体" w:eastAsia="黑体"/>
          <w:sz w:val="30"/>
          <w:szCs w:val="30"/>
        </w:rPr>
      </w:pPr>
      <w:r>
        <w:rPr>
          <w:rFonts w:ascii="黑体" w:eastAsia="黑体" w:hint="eastAsia"/>
          <w:sz w:val="30"/>
          <w:szCs w:val="30"/>
        </w:rPr>
        <w:br w:type="page"/>
      </w:r>
    </w:p>
    <w:p w14:paraId="6A0D8212" w14:textId="77777777" w:rsidR="001271CA" w:rsidRDefault="000A68F5">
      <w:pPr>
        <w:pStyle w:val="1"/>
        <w:spacing w:line="240" w:lineRule="auto"/>
        <w:jc w:val="center"/>
        <w:rPr>
          <w:rFonts w:ascii="黑体" w:eastAsia="黑体" w:hAnsi="黑体"/>
          <w:sz w:val="30"/>
          <w:szCs w:val="30"/>
        </w:rPr>
      </w:pPr>
      <w:r>
        <w:rPr>
          <w:rFonts w:ascii="黑体" w:eastAsia="黑体" w:hint="eastAsia"/>
          <w:sz w:val="30"/>
          <w:szCs w:val="30"/>
        </w:rPr>
        <w:lastRenderedPageBreak/>
        <w:t>第四</w:t>
      </w:r>
      <w:r>
        <w:rPr>
          <w:rFonts w:ascii="黑体" w:eastAsia="黑体" w:hAnsi="黑体" w:hint="eastAsia"/>
          <w:sz w:val="30"/>
          <w:szCs w:val="30"/>
        </w:rPr>
        <w:t>章</w:t>
      </w:r>
      <w:r>
        <w:rPr>
          <w:rFonts w:ascii="黑体" w:eastAsia="黑体" w:hAnsi="黑体" w:hint="eastAsia"/>
          <w:sz w:val="30"/>
          <w:szCs w:val="30"/>
        </w:rPr>
        <w:t xml:space="preserve"> </w:t>
      </w:r>
      <w:r>
        <w:rPr>
          <w:rFonts w:ascii="黑体" w:eastAsia="黑体" w:hAnsi="黑体" w:hint="eastAsia"/>
          <w:sz w:val="30"/>
          <w:szCs w:val="30"/>
        </w:rPr>
        <w:t>设计创新度分析</w:t>
      </w:r>
    </w:p>
    <w:p w14:paraId="2343D8F6" w14:textId="77777777" w:rsidR="001271CA" w:rsidRDefault="001271CA"/>
    <w:p w14:paraId="7CE728D5" w14:textId="77777777" w:rsidR="001271CA" w:rsidRDefault="001271CA"/>
    <w:p w14:paraId="4B1680EB" w14:textId="77777777" w:rsidR="001271CA" w:rsidRDefault="001271CA"/>
    <w:p w14:paraId="395C95DB" w14:textId="77777777" w:rsidR="001271CA" w:rsidRDefault="001271CA"/>
    <w:p w14:paraId="2FEDCE46" w14:textId="77777777" w:rsidR="001271CA" w:rsidRDefault="001271CA"/>
    <w:p w14:paraId="510F137E" w14:textId="77777777" w:rsidR="001271CA" w:rsidRDefault="001271CA"/>
    <w:p w14:paraId="4A6BAE3A" w14:textId="77777777" w:rsidR="001271CA" w:rsidRDefault="001271CA"/>
    <w:p w14:paraId="2007BEAA" w14:textId="77777777" w:rsidR="001271CA" w:rsidRDefault="001271CA"/>
    <w:p w14:paraId="642A4032" w14:textId="77777777" w:rsidR="001271CA" w:rsidRDefault="001271CA"/>
    <w:p w14:paraId="43EDA018" w14:textId="77777777" w:rsidR="001271CA" w:rsidRDefault="001271CA"/>
    <w:p w14:paraId="0E23A212" w14:textId="77777777" w:rsidR="001271CA" w:rsidRDefault="001271CA"/>
    <w:p w14:paraId="080D4EDB" w14:textId="77777777" w:rsidR="001271CA" w:rsidRDefault="001271CA"/>
    <w:p w14:paraId="0196D186" w14:textId="77777777" w:rsidR="001271CA" w:rsidRDefault="001271CA"/>
    <w:p w14:paraId="11F0AA5E" w14:textId="77777777" w:rsidR="001271CA" w:rsidRDefault="001271CA"/>
    <w:p w14:paraId="58C4A3D3" w14:textId="77777777" w:rsidR="001271CA" w:rsidRDefault="001271CA"/>
    <w:p w14:paraId="0ACDCC88" w14:textId="77777777" w:rsidR="001271CA" w:rsidRDefault="001271CA"/>
    <w:p w14:paraId="142C245F" w14:textId="77777777" w:rsidR="001271CA" w:rsidRDefault="001271CA"/>
    <w:p w14:paraId="7C7C155E" w14:textId="77777777" w:rsidR="001271CA" w:rsidRDefault="001271CA"/>
    <w:p w14:paraId="3F4CB494" w14:textId="77777777" w:rsidR="001271CA" w:rsidRDefault="001271CA"/>
    <w:p w14:paraId="7CB86E4C" w14:textId="77777777" w:rsidR="001271CA" w:rsidRDefault="001271CA"/>
    <w:p w14:paraId="4A6C6653" w14:textId="77777777" w:rsidR="001271CA" w:rsidRDefault="001271CA"/>
    <w:p w14:paraId="3B9E5CCA" w14:textId="77777777" w:rsidR="001271CA" w:rsidRDefault="001271CA"/>
    <w:p w14:paraId="455A74AB" w14:textId="77777777" w:rsidR="001271CA" w:rsidRDefault="001271CA"/>
    <w:p w14:paraId="3A3AA24E" w14:textId="77777777" w:rsidR="001271CA" w:rsidRDefault="001271CA"/>
    <w:p w14:paraId="76717089" w14:textId="77777777" w:rsidR="001271CA" w:rsidRDefault="001271CA"/>
    <w:p w14:paraId="78F72EAD" w14:textId="77777777" w:rsidR="001271CA" w:rsidRDefault="001271CA"/>
    <w:p w14:paraId="3DC6AD3E" w14:textId="77777777" w:rsidR="001271CA" w:rsidRDefault="001271CA"/>
    <w:p w14:paraId="09F0E9E2" w14:textId="77777777" w:rsidR="001271CA" w:rsidRDefault="001271CA"/>
    <w:p w14:paraId="7A494C14" w14:textId="77777777" w:rsidR="001271CA" w:rsidRDefault="001271CA"/>
    <w:p w14:paraId="68F89852" w14:textId="77777777" w:rsidR="001271CA" w:rsidRDefault="001271CA"/>
    <w:p w14:paraId="23F861C6" w14:textId="77777777" w:rsidR="001271CA" w:rsidRDefault="001271CA"/>
    <w:p w14:paraId="0ACBB68F" w14:textId="77777777" w:rsidR="001271CA" w:rsidRDefault="001271CA"/>
    <w:p w14:paraId="44274652" w14:textId="77777777" w:rsidR="001271CA" w:rsidRDefault="001271CA"/>
    <w:p w14:paraId="31C17E5F" w14:textId="77777777" w:rsidR="001271CA" w:rsidRDefault="000A68F5">
      <w:r>
        <w:rPr>
          <w:rFonts w:hint="eastAsia"/>
        </w:rPr>
        <w:t>.</w:t>
      </w:r>
    </w:p>
    <w:p w14:paraId="6719E065" w14:textId="77777777" w:rsidR="001271CA" w:rsidRDefault="001271CA"/>
    <w:p w14:paraId="66C27362" w14:textId="77777777" w:rsidR="001271CA" w:rsidRDefault="001271CA"/>
    <w:p w14:paraId="4CD157A2" w14:textId="77777777" w:rsidR="001271CA" w:rsidRDefault="001271CA"/>
    <w:p w14:paraId="161BC44F" w14:textId="77777777" w:rsidR="001271CA" w:rsidRDefault="000A68F5">
      <w:pPr>
        <w:rPr>
          <w:rFonts w:ascii="黑体" w:eastAsia="黑体"/>
          <w:sz w:val="30"/>
          <w:szCs w:val="30"/>
        </w:rPr>
      </w:pPr>
      <w:bookmarkStart w:id="67" w:name="_Toc482782739"/>
      <w:r>
        <w:rPr>
          <w:rFonts w:ascii="黑体" w:eastAsia="黑体" w:hint="eastAsia"/>
          <w:sz w:val="30"/>
          <w:szCs w:val="30"/>
        </w:rPr>
        <w:br w:type="page"/>
      </w:r>
    </w:p>
    <w:p w14:paraId="4246D81A" w14:textId="77777777" w:rsidR="001271CA" w:rsidRDefault="000A68F5">
      <w:pPr>
        <w:pStyle w:val="1"/>
        <w:spacing w:line="240" w:lineRule="auto"/>
        <w:jc w:val="center"/>
        <w:rPr>
          <w:rFonts w:ascii="黑体" w:eastAsia="黑体"/>
          <w:sz w:val="30"/>
          <w:szCs w:val="30"/>
        </w:rPr>
      </w:pPr>
      <w:r>
        <w:rPr>
          <w:rFonts w:ascii="黑体" w:eastAsia="黑体" w:hint="eastAsia"/>
          <w:sz w:val="30"/>
          <w:szCs w:val="30"/>
        </w:rPr>
        <w:lastRenderedPageBreak/>
        <w:t>第五章</w:t>
      </w:r>
      <w:r>
        <w:rPr>
          <w:rFonts w:ascii="黑体" w:eastAsia="黑体" w:hint="eastAsia"/>
          <w:sz w:val="30"/>
          <w:szCs w:val="30"/>
        </w:rPr>
        <w:t xml:space="preserve"> </w:t>
      </w:r>
      <w:r>
        <w:rPr>
          <w:rFonts w:ascii="黑体" w:eastAsia="黑体" w:hint="eastAsia"/>
          <w:sz w:val="30"/>
          <w:szCs w:val="30"/>
        </w:rPr>
        <w:t>设计后期及成果</w:t>
      </w:r>
    </w:p>
    <w:p w14:paraId="32DD2946" w14:textId="77777777" w:rsidR="001271CA" w:rsidRDefault="001271CA"/>
    <w:bookmarkEnd w:id="67"/>
    <w:p w14:paraId="69853560" w14:textId="77777777" w:rsidR="001271CA" w:rsidRDefault="000A68F5">
      <w:pPr>
        <w:spacing w:line="360" w:lineRule="auto"/>
        <w:ind w:firstLineChars="200" w:firstLine="520"/>
        <w:rPr>
          <w:rFonts w:ascii="宋体" w:eastAsia="宋体" w:hAnsi="宋体" w:cs="宋体"/>
          <w:color w:val="000000"/>
          <w:spacing w:val="10"/>
          <w:sz w:val="24"/>
          <w:highlight w:val="yellow"/>
        </w:rPr>
      </w:pPr>
      <w:r>
        <w:rPr>
          <w:rFonts w:ascii="宋体" w:eastAsia="宋体" w:hAnsi="宋体" w:cs="宋体" w:hint="eastAsia"/>
          <w:color w:val="000000"/>
          <w:spacing w:val="10"/>
          <w:sz w:val="24"/>
          <w:highlight w:val="yellow"/>
        </w:rPr>
        <w:t>展板、模型制作过程截图、照片、色彩计划……等用了什么工具，怎么制作的，遇到了哪些问题，怎么解决的，最后效果是什么，图文并茂。</w:t>
      </w:r>
    </w:p>
    <w:p w14:paraId="365D80A3" w14:textId="77777777" w:rsidR="001271CA" w:rsidRDefault="001271CA">
      <w:pPr>
        <w:rPr>
          <w:rFonts w:ascii="宋体" w:hAnsi="宋体" w:cs="宋体"/>
          <w:b/>
          <w:color w:val="000000"/>
          <w:spacing w:val="10"/>
          <w:sz w:val="28"/>
          <w:szCs w:val="28"/>
        </w:rPr>
      </w:pPr>
    </w:p>
    <w:p w14:paraId="3C1CC21C" w14:textId="77777777" w:rsidR="001271CA" w:rsidRDefault="001271CA">
      <w:pPr>
        <w:rPr>
          <w:rFonts w:ascii="宋体" w:hAnsi="宋体" w:cs="宋体"/>
          <w:b/>
          <w:color w:val="000000"/>
          <w:spacing w:val="10"/>
          <w:sz w:val="28"/>
          <w:szCs w:val="28"/>
        </w:rPr>
      </w:pPr>
    </w:p>
    <w:p w14:paraId="364F7E4B" w14:textId="77777777" w:rsidR="001271CA" w:rsidRDefault="001271CA">
      <w:pPr>
        <w:rPr>
          <w:rFonts w:ascii="宋体" w:hAnsi="宋体" w:cs="宋体"/>
          <w:b/>
          <w:color w:val="000000"/>
          <w:spacing w:val="10"/>
          <w:sz w:val="28"/>
          <w:szCs w:val="28"/>
        </w:rPr>
      </w:pPr>
    </w:p>
    <w:p w14:paraId="22ACE016" w14:textId="77777777" w:rsidR="001271CA" w:rsidRDefault="001271CA">
      <w:pPr>
        <w:rPr>
          <w:rFonts w:ascii="宋体" w:hAnsi="宋体" w:cs="宋体"/>
          <w:b/>
          <w:color w:val="000000"/>
          <w:spacing w:val="10"/>
          <w:sz w:val="28"/>
          <w:szCs w:val="28"/>
        </w:rPr>
      </w:pPr>
    </w:p>
    <w:p w14:paraId="5D1D617D" w14:textId="77777777" w:rsidR="001271CA" w:rsidRDefault="001271CA">
      <w:pPr>
        <w:rPr>
          <w:rFonts w:ascii="宋体" w:hAnsi="宋体" w:cs="宋体"/>
          <w:b/>
          <w:color w:val="000000"/>
          <w:spacing w:val="10"/>
          <w:sz w:val="28"/>
          <w:szCs w:val="28"/>
        </w:rPr>
      </w:pPr>
    </w:p>
    <w:p w14:paraId="4B31ECC6" w14:textId="77777777" w:rsidR="001271CA" w:rsidRDefault="001271CA">
      <w:pPr>
        <w:rPr>
          <w:rFonts w:ascii="宋体" w:hAnsi="宋体" w:cs="宋体"/>
          <w:b/>
          <w:color w:val="000000"/>
          <w:spacing w:val="10"/>
          <w:sz w:val="28"/>
          <w:szCs w:val="28"/>
        </w:rPr>
      </w:pPr>
    </w:p>
    <w:p w14:paraId="55554524" w14:textId="77777777" w:rsidR="001271CA" w:rsidRDefault="001271CA">
      <w:pPr>
        <w:rPr>
          <w:rFonts w:ascii="宋体" w:hAnsi="宋体" w:cs="宋体"/>
          <w:b/>
          <w:color w:val="000000"/>
          <w:spacing w:val="10"/>
          <w:sz w:val="28"/>
          <w:szCs w:val="28"/>
        </w:rPr>
      </w:pPr>
    </w:p>
    <w:p w14:paraId="434A4E6B" w14:textId="77777777" w:rsidR="001271CA" w:rsidRDefault="001271CA">
      <w:pPr>
        <w:rPr>
          <w:rFonts w:ascii="宋体" w:hAnsi="宋体" w:cs="宋体"/>
          <w:b/>
          <w:color w:val="000000"/>
          <w:spacing w:val="10"/>
          <w:sz w:val="28"/>
          <w:szCs w:val="28"/>
        </w:rPr>
      </w:pPr>
    </w:p>
    <w:p w14:paraId="14AF3EA2" w14:textId="77777777" w:rsidR="001271CA" w:rsidRDefault="001271CA">
      <w:pPr>
        <w:rPr>
          <w:rFonts w:ascii="宋体" w:hAnsi="宋体" w:cs="宋体"/>
          <w:b/>
          <w:color w:val="000000"/>
          <w:spacing w:val="10"/>
          <w:sz w:val="28"/>
          <w:szCs w:val="28"/>
        </w:rPr>
      </w:pPr>
    </w:p>
    <w:p w14:paraId="22028593" w14:textId="77777777" w:rsidR="001271CA" w:rsidRDefault="001271CA">
      <w:pPr>
        <w:rPr>
          <w:rFonts w:ascii="宋体" w:hAnsi="宋体" w:cs="宋体"/>
          <w:b/>
          <w:color w:val="000000"/>
          <w:spacing w:val="10"/>
          <w:sz w:val="28"/>
          <w:szCs w:val="28"/>
        </w:rPr>
      </w:pPr>
    </w:p>
    <w:p w14:paraId="55CB1F22" w14:textId="77777777" w:rsidR="001271CA" w:rsidRDefault="001271CA">
      <w:pPr>
        <w:rPr>
          <w:rFonts w:ascii="宋体" w:hAnsi="宋体" w:cs="宋体"/>
          <w:b/>
          <w:color w:val="000000"/>
          <w:spacing w:val="10"/>
          <w:sz w:val="28"/>
          <w:szCs w:val="28"/>
        </w:rPr>
      </w:pPr>
    </w:p>
    <w:p w14:paraId="6C76472C" w14:textId="77777777" w:rsidR="001271CA" w:rsidRDefault="001271CA">
      <w:pPr>
        <w:rPr>
          <w:rFonts w:ascii="宋体" w:hAnsi="宋体" w:cs="宋体"/>
          <w:b/>
          <w:color w:val="000000"/>
          <w:spacing w:val="10"/>
          <w:sz w:val="28"/>
          <w:szCs w:val="28"/>
        </w:rPr>
      </w:pPr>
    </w:p>
    <w:p w14:paraId="10954B70" w14:textId="77777777" w:rsidR="001271CA" w:rsidRDefault="001271CA">
      <w:pPr>
        <w:rPr>
          <w:rFonts w:ascii="宋体" w:hAnsi="宋体" w:cs="宋体"/>
          <w:b/>
          <w:color w:val="000000"/>
          <w:spacing w:val="10"/>
          <w:sz w:val="28"/>
          <w:szCs w:val="28"/>
        </w:rPr>
      </w:pPr>
    </w:p>
    <w:p w14:paraId="4A7BC341" w14:textId="77777777" w:rsidR="001271CA" w:rsidRDefault="001271CA">
      <w:pPr>
        <w:rPr>
          <w:rFonts w:ascii="宋体" w:hAnsi="宋体" w:cs="宋体"/>
          <w:b/>
          <w:color w:val="000000"/>
          <w:spacing w:val="10"/>
          <w:sz w:val="28"/>
          <w:szCs w:val="28"/>
        </w:rPr>
      </w:pPr>
    </w:p>
    <w:p w14:paraId="08FE7DF7" w14:textId="77777777" w:rsidR="001271CA" w:rsidRDefault="001271CA">
      <w:pPr>
        <w:rPr>
          <w:rFonts w:ascii="宋体" w:hAnsi="宋体" w:cs="宋体"/>
          <w:b/>
          <w:color w:val="000000"/>
          <w:spacing w:val="10"/>
          <w:sz w:val="28"/>
          <w:szCs w:val="28"/>
        </w:rPr>
      </w:pPr>
    </w:p>
    <w:p w14:paraId="26332F0B" w14:textId="77777777" w:rsidR="001271CA" w:rsidRDefault="001271CA">
      <w:pPr>
        <w:rPr>
          <w:rFonts w:ascii="宋体" w:hAnsi="宋体" w:cs="宋体"/>
          <w:b/>
          <w:color w:val="000000"/>
          <w:spacing w:val="10"/>
          <w:sz w:val="28"/>
          <w:szCs w:val="28"/>
        </w:rPr>
      </w:pPr>
    </w:p>
    <w:p w14:paraId="14A08952" w14:textId="77777777" w:rsidR="001271CA" w:rsidRDefault="001271CA">
      <w:pPr>
        <w:rPr>
          <w:rFonts w:ascii="黑体" w:eastAsia="黑体"/>
          <w:sz w:val="30"/>
          <w:szCs w:val="30"/>
        </w:rPr>
      </w:pPr>
    </w:p>
    <w:p w14:paraId="6DC0DDD6" w14:textId="77777777" w:rsidR="001271CA" w:rsidRDefault="000A68F5">
      <w:pPr>
        <w:rPr>
          <w:rFonts w:ascii="黑体" w:eastAsia="黑体"/>
          <w:sz w:val="30"/>
          <w:szCs w:val="30"/>
        </w:rPr>
      </w:pPr>
      <w:r>
        <w:rPr>
          <w:rFonts w:ascii="黑体" w:eastAsia="黑体" w:hint="eastAsia"/>
          <w:sz w:val="30"/>
          <w:szCs w:val="30"/>
        </w:rPr>
        <w:br w:type="page"/>
      </w:r>
    </w:p>
    <w:p w14:paraId="1B0B4CC9" w14:textId="77777777" w:rsidR="001271CA" w:rsidRDefault="000A68F5">
      <w:pPr>
        <w:pStyle w:val="1"/>
        <w:spacing w:line="240" w:lineRule="auto"/>
        <w:jc w:val="center"/>
        <w:rPr>
          <w:rFonts w:ascii="黑体" w:eastAsia="黑体"/>
          <w:sz w:val="30"/>
          <w:szCs w:val="30"/>
        </w:rPr>
      </w:pPr>
      <w:r>
        <w:rPr>
          <w:rFonts w:ascii="黑体" w:eastAsia="黑体" w:hint="eastAsia"/>
          <w:sz w:val="30"/>
          <w:szCs w:val="30"/>
        </w:rPr>
        <w:lastRenderedPageBreak/>
        <w:t>第</w:t>
      </w:r>
      <w:r>
        <w:rPr>
          <w:rFonts w:ascii="黑体" w:eastAsia="黑体" w:hint="eastAsia"/>
          <w:sz w:val="30"/>
          <w:szCs w:val="30"/>
        </w:rPr>
        <w:t>六</w:t>
      </w:r>
      <w:r>
        <w:rPr>
          <w:rFonts w:ascii="黑体" w:eastAsia="黑体" w:hint="eastAsia"/>
          <w:sz w:val="30"/>
          <w:szCs w:val="30"/>
        </w:rPr>
        <w:t>章</w:t>
      </w:r>
      <w:r>
        <w:rPr>
          <w:rFonts w:ascii="黑体" w:eastAsia="黑体" w:hint="eastAsia"/>
          <w:sz w:val="30"/>
          <w:szCs w:val="30"/>
        </w:rPr>
        <w:t xml:space="preserve"> </w:t>
      </w:r>
      <w:r>
        <w:rPr>
          <w:rFonts w:ascii="黑体" w:eastAsia="黑体" w:hint="eastAsia"/>
          <w:sz w:val="30"/>
          <w:szCs w:val="30"/>
        </w:rPr>
        <w:t>结论</w:t>
      </w:r>
    </w:p>
    <w:p w14:paraId="1B8D802E" w14:textId="77777777" w:rsidR="001271CA" w:rsidRDefault="001271CA"/>
    <w:p w14:paraId="1E7B314A" w14:textId="77777777" w:rsidR="001271CA" w:rsidRDefault="000A68F5">
      <w:pPr>
        <w:spacing w:line="360" w:lineRule="auto"/>
        <w:ind w:firstLineChars="200" w:firstLine="520"/>
        <w:rPr>
          <w:rFonts w:ascii="宋体" w:eastAsia="宋体" w:hAnsi="宋体" w:cs="宋体"/>
          <w:color w:val="000000"/>
          <w:spacing w:val="10"/>
          <w:sz w:val="24"/>
          <w:highlight w:val="yellow"/>
        </w:rPr>
      </w:pPr>
      <w:r>
        <w:rPr>
          <w:rFonts w:ascii="宋体" w:eastAsia="宋体" w:hAnsi="宋体" w:cs="宋体" w:hint="eastAsia"/>
          <w:color w:val="000000"/>
          <w:spacing w:val="10"/>
          <w:sz w:val="24"/>
          <w:highlight w:val="yellow"/>
        </w:rPr>
        <w:t>是对</w:t>
      </w:r>
      <w:r>
        <w:rPr>
          <w:rFonts w:ascii="宋体" w:eastAsia="宋体" w:hAnsi="宋体" w:cs="宋体" w:hint="eastAsia"/>
          <w:color w:val="000000"/>
          <w:spacing w:val="10"/>
          <w:sz w:val="24"/>
          <w:highlight w:val="yellow"/>
        </w:rPr>
        <w:t>设计</w:t>
      </w:r>
      <w:r>
        <w:rPr>
          <w:rFonts w:ascii="宋体" w:eastAsia="宋体" w:hAnsi="宋体" w:cs="宋体" w:hint="eastAsia"/>
          <w:color w:val="000000"/>
          <w:spacing w:val="10"/>
          <w:sz w:val="24"/>
          <w:highlight w:val="yellow"/>
        </w:rPr>
        <w:t>论文最终的、总体的结论，不是正文中各段小结的简单重复。应准确、完整、明确、精练。也可以没有结论而进行必要的讨论。可以提出建议、研究设想、</w:t>
      </w:r>
      <w:r>
        <w:rPr>
          <w:rFonts w:ascii="宋体" w:eastAsia="宋体" w:hAnsi="宋体" w:cs="宋体" w:hint="eastAsia"/>
          <w:color w:val="000000"/>
          <w:spacing w:val="10"/>
          <w:sz w:val="24"/>
          <w:highlight w:val="yellow"/>
        </w:rPr>
        <w:t>设计</w:t>
      </w:r>
      <w:r>
        <w:rPr>
          <w:rFonts w:ascii="宋体" w:eastAsia="宋体" w:hAnsi="宋体" w:cs="宋体" w:hint="eastAsia"/>
          <w:color w:val="000000"/>
          <w:spacing w:val="10"/>
          <w:sz w:val="24"/>
          <w:highlight w:val="yellow"/>
        </w:rPr>
        <w:t>改进意见、尚待解决的问题、对后续研究</w:t>
      </w:r>
      <w:r>
        <w:rPr>
          <w:rFonts w:ascii="宋体" w:eastAsia="宋体" w:hAnsi="宋体" w:cs="宋体" w:hint="eastAsia"/>
          <w:color w:val="000000"/>
          <w:spacing w:val="10"/>
          <w:sz w:val="24"/>
          <w:highlight w:val="yellow"/>
        </w:rPr>
        <w:t>、</w:t>
      </w:r>
      <w:r>
        <w:rPr>
          <w:rFonts w:ascii="宋体" w:eastAsia="宋体" w:hAnsi="宋体" w:cs="宋体" w:hint="eastAsia"/>
          <w:color w:val="000000"/>
          <w:spacing w:val="10"/>
          <w:sz w:val="24"/>
          <w:highlight w:val="yellow"/>
        </w:rPr>
        <w:t>设计</w:t>
      </w:r>
      <w:r>
        <w:rPr>
          <w:rFonts w:ascii="宋体" w:eastAsia="宋体" w:hAnsi="宋体" w:cs="宋体" w:hint="eastAsia"/>
          <w:color w:val="000000"/>
          <w:spacing w:val="10"/>
          <w:sz w:val="24"/>
          <w:highlight w:val="yellow"/>
        </w:rPr>
        <w:t>的</w:t>
      </w:r>
      <w:r>
        <w:rPr>
          <w:rFonts w:ascii="宋体" w:eastAsia="宋体" w:hAnsi="宋体" w:cs="宋体" w:hint="eastAsia"/>
          <w:color w:val="000000"/>
          <w:spacing w:val="10"/>
          <w:sz w:val="24"/>
          <w:highlight w:val="yellow"/>
        </w:rPr>
        <w:t>思考</w:t>
      </w:r>
      <w:r>
        <w:rPr>
          <w:rFonts w:ascii="宋体" w:eastAsia="宋体" w:hAnsi="宋体" w:cs="宋体" w:hint="eastAsia"/>
          <w:color w:val="000000"/>
          <w:spacing w:val="10"/>
          <w:sz w:val="24"/>
          <w:highlight w:val="yellow"/>
        </w:rPr>
        <w:t>等。</w:t>
      </w:r>
    </w:p>
    <w:p w14:paraId="771EAFC8" w14:textId="77777777" w:rsidR="001271CA" w:rsidRDefault="001271CA">
      <w:pPr>
        <w:rPr>
          <w:rFonts w:ascii="宋体" w:hAnsi="宋体" w:cs="宋体"/>
          <w:b/>
          <w:color w:val="000000"/>
          <w:spacing w:val="10"/>
          <w:sz w:val="28"/>
          <w:szCs w:val="28"/>
        </w:rPr>
      </w:pPr>
    </w:p>
    <w:p w14:paraId="6F4A8BEE" w14:textId="77777777" w:rsidR="001271CA" w:rsidRDefault="001271CA">
      <w:pPr>
        <w:rPr>
          <w:rFonts w:ascii="黑体" w:eastAsia="黑体"/>
          <w:szCs w:val="30"/>
        </w:rPr>
      </w:pPr>
    </w:p>
    <w:p w14:paraId="19E72878" w14:textId="77777777" w:rsidR="001271CA" w:rsidRDefault="001271CA">
      <w:pPr>
        <w:rPr>
          <w:rFonts w:ascii="黑体" w:eastAsia="黑体"/>
          <w:szCs w:val="30"/>
        </w:rPr>
      </w:pPr>
    </w:p>
    <w:p w14:paraId="54083293" w14:textId="77777777" w:rsidR="001271CA" w:rsidRDefault="001271CA">
      <w:pPr>
        <w:rPr>
          <w:rFonts w:ascii="黑体" w:eastAsia="黑体"/>
          <w:szCs w:val="30"/>
        </w:rPr>
      </w:pPr>
    </w:p>
    <w:p w14:paraId="598906F8" w14:textId="77777777" w:rsidR="001271CA" w:rsidRDefault="001271CA">
      <w:pPr>
        <w:rPr>
          <w:rFonts w:ascii="黑体" w:eastAsia="黑体"/>
          <w:szCs w:val="30"/>
        </w:rPr>
      </w:pPr>
    </w:p>
    <w:p w14:paraId="78DD4290" w14:textId="77777777" w:rsidR="001271CA" w:rsidRDefault="001271CA">
      <w:pPr>
        <w:rPr>
          <w:rFonts w:ascii="黑体" w:eastAsia="黑体"/>
          <w:szCs w:val="30"/>
        </w:rPr>
      </w:pPr>
    </w:p>
    <w:p w14:paraId="5B4F92C9" w14:textId="77777777" w:rsidR="001271CA" w:rsidRDefault="001271CA">
      <w:pPr>
        <w:rPr>
          <w:rFonts w:ascii="黑体" w:eastAsia="黑体"/>
          <w:szCs w:val="30"/>
        </w:rPr>
      </w:pPr>
    </w:p>
    <w:p w14:paraId="16BF0842" w14:textId="77777777" w:rsidR="001271CA" w:rsidRDefault="001271CA">
      <w:pPr>
        <w:rPr>
          <w:rFonts w:ascii="黑体" w:eastAsia="黑体"/>
          <w:szCs w:val="30"/>
        </w:rPr>
      </w:pPr>
    </w:p>
    <w:p w14:paraId="39AC7A48" w14:textId="77777777" w:rsidR="001271CA" w:rsidRDefault="001271CA">
      <w:pPr>
        <w:rPr>
          <w:rFonts w:ascii="黑体" w:eastAsia="黑体"/>
          <w:szCs w:val="30"/>
        </w:rPr>
      </w:pPr>
    </w:p>
    <w:p w14:paraId="28DBFFBD" w14:textId="77777777" w:rsidR="001271CA" w:rsidRDefault="001271CA">
      <w:pPr>
        <w:rPr>
          <w:rFonts w:ascii="黑体" w:eastAsia="黑体"/>
          <w:szCs w:val="30"/>
        </w:rPr>
      </w:pPr>
    </w:p>
    <w:p w14:paraId="1AEEB880" w14:textId="77777777" w:rsidR="001271CA" w:rsidRDefault="001271CA">
      <w:pPr>
        <w:rPr>
          <w:rFonts w:ascii="黑体" w:eastAsia="黑体"/>
          <w:szCs w:val="30"/>
        </w:rPr>
      </w:pPr>
    </w:p>
    <w:p w14:paraId="5328BAE0" w14:textId="77777777" w:rsidR="001271CA" w:rsidRDefault="001271CA">
      <w:pPr>
        <w:rPr>
          <w:rFonts w:ascii="黑体" w:eastAsia="黑体"/>
          <w:szCs w:val="30"/>
        </w:rPr>
      </w:pPr>
    </w:p>
    <w:p w14:paraId="5C95FBF0" w14:textId="77777777" w:rsidR="001271CA" w:rsidRDefault="001271CA">
      <w:pPr>
        <w:rPr>
          <w:rFonts w:ascii="黑体" w:eastAsia="黑体"/>
          <w:szCs w:val="30"/>
        </w:rPr>
      </w:pPr>
    </w:p>
    <w:p w14:paraId="00EF1ADB" w14:textId="77777777" w:rsidR="001271CA" w:rsidRDefault="001271CA">
      <w:pPr>
        <w:rPr>
          <w:rFonts w:ascii="黑体" w:eastAsia="黑体"/>
          <w:szCs w:val="30"/>
        </w:rPr>
      </w:pPr>
    </w:p>
    <w:p w14:paraId="6FE5EFEA" w14:textId="77777777" w:rsidR="001271CA" w:rsidRDefault="001271CA">
      <w:pPr>
        <w:rPr>
          <w:rFonts w:ascii="黑体" w:eastAsia="黑体"/>
          <w:szCs w:val="30"/>
        </w:rPr>
      </w:pPr>
    </w:p>
    <w:p w14:paraId="6331D23A" w14:textId="77777777" w:rsidR="001271CA" w:rsidRDefault="001271CA">
      <w:pPr>
        <w:rPr>
          <w:rFonts w:ascii="黑体" w:eastAsia="黑体"/>
          <w:szCs w:val="30"/>
        </w:rPr>
      </w:pPr>
    </w:p>
    <w:p w14:paraId="095AE7F2" w14:textId="77777777" w:rsidR="001271CA" w:rsidRDefault="001271CA">
      <w:pPr>
        <w:rPr>
          <w:rFonts w:ascii="黑体" w:eastAsia="黑体"/>
          <w:szCs w:val="30"/>
        </w:rPr>
      </w:pPr>
    </w:p>
    <w:p w14:paraId="7F80DF77" w14:textId="77777777" w:rsidR="001271CA" w:rsidRDefault="001271CA">
      <w:pPr>
        <w:rPr>
          <w:rFonts w:ascii="黑体" w:eastAsia="黑体"/>
          <w:szCs w:val="30"/>
        </w:rPr>
      </w:pPr>
    </w:p>
    <w:p w14:paraId="0E09CD0C" w14:textId="77777777" w:rsidR="001271CA" w:rsidRDefault="001271CA">
      <w:pPr>
        <w:rPr>
          <w:rFonts w:ascii="黑体" w:eastAsia="黑体"/>
          <w:szCs w:val="30"/>
        </w:rPr>
      </w:pPr>
    </w:p>
    <w:p w14:paraId="4C5E6F84" w14:textId="77777777" w:rsidR="001271CA" w:rsidRDefault="001271CA">
      <w:pPr>
        <w:rPr>
          <w:rFonts w:ascii="黑体" w:eastAsia="黑体"/>
          <w:szCs w:val="30"/>
        </w:rPr>
      </w:pPr>
    </w:p>
    <w:p w14:paraId="5DE8F8D6" w14:textId="77777777" w:rsidR="001271CA" w:rsidRDefault="001271CA">
      <w:pPr>
        <w:rPr>
          <w:rFonts w:ascii="黑体" w:eastAsia="黑体"/>
          <w:szCs w:val="30"/>
        </w:rPr>
      </w:pPr>
    </w:p>
    <w:p w14:paraId="4D9F1A6F" w14:textId="77777777" w:rsidR="001271CA" w:rsidRDefault="001271CA">
      <w:pPr>
        <w:rPr>
          <w:rFonts w:ascii="黑体" w:eastAsia="黑体"/>
          <w:szCs w:val="30"/>
        </w:rPr>
      </w:pPr>
    </w:p>
    <w:p w14:paraId="6BC5F55B" w14:textId="77777777" w:rsidR="001271CA" w:rsidRDefault="001271CA">
      <w:pPr>
        <w:rPr>
          <w:rFonts w:ascii="黑体" w:eastAsia="黑体"/>
          <w:szCs w:val="30"/>
        </w:rPr>
      </w:pPr>
    </w:p>
    <w:p w14:paraId="24628684" w14:textId="77777777" w:rsidR="001271CA" w:rsidRDefault="001271CA">
      <w:pPr>
        <w:rPr>
          <w:rFonts w:ascii="黑体" w:eastAsia="黑体"/>
          <w:szCs w:val="30"/>
        </w:rPr>
      </w:pPr>
    </w:p>
    <w:p w14:paraId="72CF4380" w14:textId="77777777" w:rsidR="001271CA" w:rsidRDefault="001271CA">
      <w:pPr>
        <w:rPr>
          <w:rFonts w:ascii="黑体" w:eastAsia="黑体"/>
          <w:szCs w:val="30"/>
        </w:rPr>
      </w:pPr>
    </w:p>
    <w:p w14:paraId="145D85A1" w14:textId="77777777" w:rsidR="001271CA" w:rsidRDefault="001271CA">
      <w:pPr>
        <w:rPr>
          <w:rFonts w:ascii="黑体" w:eastAsia="黑体"/>
          <w:szCs w:val="30"/>
        </w:rPr>
      </w:pPr>
    </w:p>
    <w:p w14:paraId="62DC3C57" w14:textId="77777777" w:rsidR="001271CA" w:rsidRDefault="001271CA">
      <w:pPr>
        <w:rPr>
          <w:rFonts w:ascii="黑体" w:eastAsia="黑体"/>
          <w:szCs w:val="30"/>
        </w:rPr>
      </w:pPr>
    </w:p>
    <w:p w14:paraId="3603C10E" w14:textId="77777777" w:rsidR="001271CA" w:rsidRDefault="001271CA">
      <w:pPr>
        <w:rPr>
          <w:rFonts w:ascii="黑体" w:eastAsia="黑体"/>
          <w:szCs w:val="30"/>
        </w:rPr>
      </w:pPr>
    </w:p>
    <w:p w14:paraId="4911FBB2" w14:textId="77777777" w:rsidR="001271CA" w:rsidRDefault="001271CA">
      <w:pPr>
        <w:rPr>
          <w:rFonts w:ascii="黑体" w:eastAsia="黑体"/>
          <w:szCs w:val="30"/>
        </w:rPr>
      </w:pPr>
    </w:p>
    <w:p w14:paraId="51F1ABB0" w14:textId="77777777" w:rsidR="001271CA" w:rsidRDefault="001271CA">
      <w:pPr>
        <w:rPr>
          <w:rFonts w:ascii="黑体" w:eastAsia="黑体"/>
          <w:szCs w:val="30"/>
        </w:rPr>
      </w:pPr>
    </w:p>
    <w:p w14:paraId="3F54587A" w14:textId="77777777" w:rsidR="001271CA" w:rsidRDefault="001271CA">
      <w:pPr>
        <w:rPr>
          <w:rFonts w:ascii="黑体" w:eastAsia="黑体"/>
          <w:szCs w:val="30"/>
        </w:rPr>
      </w:pPr>
    </w:p>
    <w:p w14:paraId="21D31C7C" w14:textId="77777777" w:rsidR="001271CA" w:rsidRDefault="001271CA">
      <w:pPr>
        <w:rPr>
          <w:rFonts w:ascii="黑体" w:eastAsia="黑体"/>
          <w:szCs w:val="30"/>
        </w:rPr>
      </w:pPr>
    </w:p>
    <w:p w14:paraId="3AF8848F" w14:textId="77777777" w:rsidR="001271CA" w:rsidRDefault="000A68F5">
      <w:pPr>
        <w:rPr>
          <w:rFonts w:ascii="黑体" w:eastAsia="黑体" w:hAnsi="黑体"/>
          <w:b/>
          <w:sz w:val="30"/>
          <w:szCs w:val="30"/>
        </w:rPr>
      </w:pPr>
      <w:r>
        <w:rPr>
          <w:rFonts w:ascii="黑体" w:eastAsia="黑体" w:hAnsi="黑体" w:hint="eastAsia"/>
          <w:b/>
          <w:sz w:val="30"/>
          <w:szCs w:val="30"/>
        </w:rPr>
        <w:br w:type="page"/>
      </w:r>
    </w:p>
    <w:p w14:paraId="6B022EAC" w14:textId="77777777" w:rsidR="001271CA" w:rsidRDefault="000A68F5">
      <w:pPr>
        <w:spacing w:beforeLines="50" w:before="156" w:line="300" w:lineRule="auto"/>
        <w:jc w:val="center"/>
        <w:rPr>
          <w:rFonts w:ascii="黑体" w:eastAsia="黑体" w:hAnsi="黑体"/>
          <w:b/>
          <w:sz w:val="30"/>
          <w:szCs w:val="30"/>
        </w:rPr>
      </w:pPr>
      <w:commentRangeStart w:id="68"/>
      <w:r>
        <w:rPr>
          <w:rFonts w:ascii="黑体" w:eastAsia="黑体" w:hAnsi="黑体" w:hint="eastAsia"/>
          <w:b/>
          <w:sz w:val="30"/>
          <w:szCs w:val="30"/>
        </w:rPr>
        <w:lastRenderedPageBreak/>
        <w:t>参考文献</w:t>
      </w:r>
      <w:commentRangeEnd w:id="68"/>
      <w:r>
        <w:commentReference w:id="68"/>
      </w:r>
    </w:p>
    <w:p w14:paraId="2C4D3DB0" w14:textId="77777777" w:rsidR="001271CA" w:rsidRDefault="000A68F5">
      <w:pPr>
        <w:autoSpaceDE w:val="0"/>
        <w:autoSpaceDN w:val="0"/>
        <w:adjustRightInd w:val="0"/>
        <w:spacing w:line="360" w:lineRule="auto"/>
        <w:jc w:val="left"/>
        <w:rPr>
          <w:rFonts w:ascii="宋体" w:eastAsia="宋体" w:hAnsi="宋体" w:cs="宋体"/>
          <w:color w:val="000000"/>
          <w:spacing w:val="10"/>
          <w:kern w:val="0"/>
          <w:szCs w:val="21"/>
        </w:rPr>
      </w:pPr>
      <w:bookmarkStart w:id="69" w:name="_Toc28334"/>
      <w:bookmarkStart w:id="70" w:name="_Toc482782743"/>
      <w:bookmarkStart w:id="71" w:name="_Toc19411"/>
      <w:bookmarkStart w:id="72" w:name="_Toc26034"/>
      <w:bookmarkStart w:id="73" w:name="_Toc26317"/>
      <w:bookmarkEnd w:id="62"/>
      <w:bookmarkEnd w:id="63"/>
      <w:bookmarkEnd w:id="64"/>
      <w:bookmarkEnd w:id="65"/>
      <w:commentRangeStart w:id="74"/>
      <w:r>
        <w:rPr>
          <w:rFonts w:ascii="宋体" w:eastAsia="宋体" w:hAnsi="宋体" w:cs="宋体" w:hint="eastAsia"/>
          <w:color w:val="000000"/>
          <w:spacing w:val="10"/>
          <w:kern w:val="0"/>
          <w:szCs w:val="21"/>
        </w:rPr>
        <w:t>[1]</w:t>
      </w:r>
      <w:r>
        <w:rPr>
          <w:rFonts w:ascii="宋体" w:eastAsia="宋体" w:hAnsi="宋体" w:cs="宋体" w:hint="eastAsia"/>
          <w:color w:val="000000"/>
          <w:spacing w:val="10"/>
          <w:kern w:val="0"/>
          <w:szCs w:val="21"/>
        </w:rPr>
        <w:t>卢艺舟</w:t>
      </w:r>
      <w:r>
        <w:rPr>
          <w:rFonts w:ascii="宋体" w:eastAsia="宋体" w:hAnsi="宋体" w:cs="宋体" w:hint="eastAsia"/>
          <w:color w:val="000000"/>
          <w:spacing w:val="10"/>
          <w:kern w:val="0"/>
          <w:szCs w:val="21"/>
        </w:rPr>
        <w:t>,</w:t>
      </w:r>
      <w:r>
        <w:rPr>
          <w:rFonts w:ascii="宋体" w:eastAsia="宋体" w:hAnsi="宋体" w:cs="宋体" w:hint="eastAsia"/>
          <w:color w:val="000000"/>
          <w:spacing w:val="10"/>
          <w:kern w:val="0"/>
          <w:szCs w:val="21"/>
        </w:rPr>
        <w:t>华梅立</w:t>
      </w:r>
      <w:r>
        <w:rPr>
          <w:rFonts w:ascii="宋体" w:eastAsia="宋体" w:hAnsi="宋体" w:cs="宋体" w:hint="eastAsia"/>
          <w:color w:val="000000"/>
          <w:spacing w:val="10"/>
          <w:kern w:val="0"/>
          <w:szCs w:val="21"/>
        </w:rPr>
        <w:t>.</w:t>
      </w:r>
      <w:r>
        <w:rPr>
          <w:rFonts w:ascii="宋体" w:eastAsia="宋体" w:hAnsi="宋体" w:cs="宋体" w:hint="eastAsia"/>
          <w:color w:val="000000"/>
          <w:spacing w:val="10"/>
          <w:kern w:val="0"/>
          <w:szCs w:val="21"/>
        </w:rPr>
        <w:t>工业设计方法</w:t>
      </w:r>
      <w:r>
        <w:rPr>
          <w:rFonts w:ascii="宋体" w:eastAsia="宋体" w:hAnsi="宋体" w:cs="宋体" w:hint="eastAsia"/>
          <w:color w:val="000000"/>
          <w:spacing w:val="10"/>
          <w:kern w:val="0"/>
          <w:szCs w:val="21"/>
        </w:rPr>
        <w:t>[M].</w:t>
      </w:r>
      <w:r>
        <w:rPr>
          <w:rFonts w:ascii="宋体" w:eastAsia="宋体" w:hAnsi="宋体" w:cs="宋体" w:hint="eastAsia"/>
          <w:color w:val="000000"/>
          <w:spacing w:val="10"/>
          <w:kern w:val="0"/>
          <w:szCs w:val="21"/>
        </w:rPr>
        <w:t>北京</w:t>
      </w:r>
      <w:r>
        <w:rPr>
          <w:rFonts w:ascii="宋体" w:eastAsia="宋体" w:hAnsi="宋体" w:cs="宋体" w:hint="eastAsia"/>
          <w:color w:val="000000"/>
          <w:spacing w:val="10"/>
          <w:kern w:val="0"/>
          <w:szCs w:val="21"/>
        </w:rPr>
        <w:t>:</w:t>
      </w:r>
      <w:r>
        <w:rPr>
          <w:rFonts w:ascii="宋体" w:eastAsia="宋体" w:hAnsi="宋体" w:cs="宋体" w:hint="eastAsia"/>
          <w:color w:val="000000"/>
          <w:spacing w:val="10"/>
          <w:kern w:val="0"/>
          <w:szCs w:val="21"/>
        </w:rPr>
        <w:t>高等教育出版</w:t>
      </w:r>
      <w:commentRangeEnd w:id="74"/>
      <w:r>
        <w:commentReference w:id="74"/>
      </w:r>
      <w:r>
        <w:rPr>
          <w:rFonts w:ascii="宋体" w:eastAsia="宋体" w:hAnsi="宋体" w:cs="宋体" w:hint="eastAsia"/>
          <w:color w:val="000000"/>
          <w:spacing w:val="10"/>
          <w:kern w:val="0"/>
          <w:szCs w:val="21"/>
        </w:rPr>
        <w:t>社，</w:t>
      </w:r>
      <w:r>
        <w:rPr>
          <w:rFonts w:ascii="宋体" w:eastAsia="宋体" w:hAnsi="宋体" w:cs="宋体" w:hint="eastAsia"/>
          <w:color w:val="000000"/>
          <w:spacing w:val="10"/>
          <w:kern w:val="0"/>
          <w:szCs w:val="21"/>
        </w:rPr>
        <w:t>2009.10:69-70</w:t>
      </w:r>
    </w:p>
    <w:p w14:paraId="17C894EE" w14:textId="77777777" w:rsidR="001271CA" w:rsidRDefault="000A68F5">
      <w:pPr>
        <w:spacing w:line="360" w:lineRule="auto"/>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[2]</w:t>
      </w:r>
    </w:p>
    <w:p w14:paraId="05063A98" w14:textId="77777777" w:rsidR="001271CA" w:rsidRDefault="000A68F5">
      <w:pPr>
        <w:spacing w:line="360" w:lineRule="auto"/>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[3]</w:t>
      </w:r>
    </w:p>
    <w:p w14:paraId="5B027B4F" w14:textId="77777777" w:rsidR="001271CA" w:rsidRDefault="000A68F5">
      <w:pPr>
        <w:spacing w:line="360" w:lineRule="auto"/>
        <w:rPr>
          <w:rFonts w:ascii="宋体" w:eastAsia="宋体" w:hAnsi="宋体" w:cs="宋体"/>
          <w:color w:val="000000"/>
          <w:spacing w:val="10"/>
          <w:szCs w:val="21"/>
        </w:rPr>
      </w:pPr>
      <w:r>
        <w:rPr>
          <w:rFonts w:ascii="宋体" w:eastAsia="宋体" w:hAnsi="宋体" w:cs="宋体" w:hint="eastAsia"/>
          <w:color w:val="000000"/>
          <w:spacing w:val="10"/>
          <w:kern w:val="0"/>
          <w:szCs w:val="21"/>
        </w:rPr>
        <w:t>[4]</w:t>
      </w:r>
      <w:r>
        <w:rPr>
          <w:rFonts w:ascii="宋体" w:eastAsia="宋体" w:hAnsi="宋体" w:cs="宋体" w:hint="eastAsia"/>
          <w:color w:val="000000"/>
          <w:spacing w:val="10"/>
          <w:szCs w:val="21"/>
        </w:rPr>
        <w:t>张芳燕</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张莎</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张磊</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探析老龄化背景下数字化公共自助设施设计的发展</w:t>
      </w:r>
      <w:r>
        <w:rPr>
          <w:rFonts w:ascii="宋体" w:eastAsia="宋体" w:hAnsi="宋体" w:cs="宋体" w:hint="eastAsia"/>
          <w:color w:val="000000"/>
          <w:spacing w:val="10"/>
          <w:szCs w:val="21"/>
        </w:rPr>
        <w:t>[J].</w:t>
      </w:r>
      <w:r>
        <w:rPr>
          <w:rFonts w:ascii="宋体" w:eastAsia="宋体" w:hAnsi="宋体" w:cs="宋体" w:hint="eastAsia"/>
          <w:color w:val="000000"/>
          <w:spacing w:val="10"/>
          <w:szCs w:val="21"/>
        </w:rPr>
        <w:t>包装工程</w:t>
      </w:r>
      <w:r>
        <w:rPr>
          <w:rFonts w:ascii="宋体" w:eastAsia="宋体" w:hAnsi="宋体" w:cs="宋体" w:hint="eastAsia"/>
          <w:color w:val="000000"/>
          <w:spacing w:val="10"/>
          <w:szCs w:val="21"/>
        </w:rPr>
        <w:t>,2011(2):60-63.</w:t>
      </w:r>
    </w:p>
    <w:p w14:paraId="09417858" w14:textId="77777777" w:rsidR="001271CA" w:rsidRDefault="000A68F5">
      <w:pPr>
        <w:autoSpaceDE w:val="0"/>
        <w:autoSpaceDN w:val="0"/>
        <w:adjustRightInd w:val="0"/>
        <w:spacing w:line="360" w:lineRule="auto"/>
        <w:jc w:val="left"/>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[5]</w:t>
      </w:r>
    </w:p>
    <w:p w14:paraId="2FB27800" w14:textId="77777777" w:rsidR="001271CA" w:rsidRDefault="000A68F5">
      <w:pPr>
        <w:autoSpaceDE w:val="0"/>
        <w:autoSpaceDN w:val="0"/>
        <w:adjustRightInd w:val="0"/>
        <w:spacing w:line="360" w:lineRule="auto"/>
        <w:jc w:val="left"/>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[6]</w:t>
      </w:r>
    </w:p>
    <w:p w14:paraId="6CB25C08" w14:textId="77777777" w:rsidR="001271CA" w:rsidRDefault="000A68F5">
      <w:pPr>
        <w:autoSpaceDE w:val="0"/>
        <w:autoSpaceDN w:val="0"/>
        <w:adjustRightInd w:val="0"/>
        <w:spacing w:line="360" w:lineRule="auto"/>
        <w:jc w:val="left"/>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[7]</w:t>
      </w:r>
    </w:p>
    <w:p w14:paraId="11819C6A" w14:textId="77777777" w:rsidR="001271CA" w:rsidRDefault="000A68F5">
      <w:pPr>
        <w:spacing w:line="360" w:lineRule="auto"/>
        <w:rPr>
          <w:rFonts w:ascii="宋体" w:eastAsia="宋体" w:hAnsi="宋体" w:cs="宋体"/>
          <w:color w:val="000000"/>
          <w:spacing w:val="10"/>
          <w:kern w:val="0"/>
          <w:szCs w:val="21"/>
        </w:rPr>
      </w:pPr>
      <w:r>
        <w:rPr>
          <w:rFonts w:ascii="宋体" w:eastAsia="宋体" w:hAnsi="宋体" w:cs="宋体" w:hint="eastAsia"/>
          <w:szCs w:val="21"/>
          <w:shd w:val="clear" w:color="auto" w:fill="FFFFFF"/>
        </w:rPr>
        <w:t>[8</w:t>
      </w:r>
      <w:commentRangeStart w:id="75"/>
      <w:r>
        <w:rPr>
          <w:rFonts w:ascii="宋体" w:eastAsia="宋体" w:hAnsi="宋体" w:cs="宋体" w:hint="eastAsia"/>
          <w:szCs w:val="21"/>
          <w:shd w:val="clear" w:color="auto" w:fill="FFFFFF"/>
        </w:rPr>
        <w:t>]</w:t>
      </w:r>
      <w:r>
        <w:rPr>
          <w:rFonts w:ascii="宋体" w:eastAsia="宋体" w:hAnsi="宋体" w:cs="宋体" w:hint="eastAsia"/>
          <w:szCs w:val="21"/>
          <w:shd w:val="clear" w:color="auto" w:fill="FFFFFF"/>
        </w:rPr>
        <w:t>刘忠鑫</w:t>
      </w:r>
      <w:r>
        <w:rPr>
          <w:rFonts w:ascii="宋体" w:eastAsia="宋体" w:hAnsi="宋体" w:cs="宋体" w:hint="eastAsia"/>
          <w:szCs w:val="21"/>
          <w:shd w:val="clear" w:color="auto" w:fill="FFFFFF"/>
        </w:rPr>
        <w:t>.</w:t>
      </w:r>
      <w:r>
        <w:rPr>
          <w:rFonts w:ascii="宋体" w:eastAsia="宋体" w:hAnsi="宋体" w:cs="宋体" w:hint="eastAsia"/>
          <w:szCs w:val="21"/>
          <w:shd w:val="clear" w:color="auto" w:fill="FFFFFF"/>
        </w:rPr>
        <w:t>智能人脸识别门禁系统研究</w:t>
      </w:r>
      <w:r>
        <w:rPr>
          <w:rFonts w:ascii="宋体" w:eastAsia="宋体" w:hAnsi="宋体" w:cs="宋体" w:hint="eastAsia"/>
          <w:szCs w:val="21"/>
          <w:shd w:val="clear" w:color="auto" w:fill="FFFFFF"/>
        </w:rPr>
        <w:t>[D].</w:t>
      </w:r>
      <w:r>
        <w:rPr>
          <w:rFonts w:ascii="宋体" w:eastAsia="宋体" w:hAnsi="宋体" w:cs="宋体" w:hint="eastAsia"/>
          <w:szCs w:val="21"/>
          <w:shd w:val="clear" w:color="auto" w:fill="FFFFFF"/>
        </w:rPr>
        <w:t>哈尔</w:t>
      </w:r>
      <w:commentRangeEnd w:id="75"/>
      <w:r>
        <w:commentReference w:id="75"/>
      </w:r>
      <w:r>
        <w:rPr>
          <w:rFonts w:ascii="宋体" w:eastAsia="宋体" w:hAnsi="宋体" w:cs="宋体" w:hint="eastAsia"/>
          <w:szCs w:val="21"/>
          <w:shd w:val="clear" w:color="auto" w:fill="FFFFFF"/>
        </w:rPr>
        <w:t>滨：哈尔滨理工大学，</w:t>
      </w:r>
      <w:r>
        <w:rPr>
          <w:rFonts w:ascii="宋体" w:eastAsia="宋体" w:hAnsi="宋体" w:cs="宋体" w:hint="eastAsia"/>
          <w:szCs w:val="21"/>
          <w:shd w:val="clear" w:color="auto" w:fill="FFFFFF"/>
        </w:rPr>
        <w:t>2017.</w:t>
      </w:r>
    </w:p>
    <w:p w14:paraId="071221AB" w14:textId="77777777" w:rsidR="001271CA" w:rsidRDefault="000A68F5">
      <w:pPr>
        <w:autoSpaceDE w:val="0"/>
        <w:autoSpaceDN w:val="0"/>
        <w:adjustRightInd w:val="0"/>
        <w:spacing w:line="360" w:lineRule="auto"/>
        <w:jc w:val="left"/>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[9]</w:t>
      </w:r>
    </w:p>
    <w:p w14:paraId="5DA259BD" w14:textId="77777777" w:rsidR="001271CA" w:rsidRDefault="000A68F5">
      <w:pPr>
        <w:spacing w:line="360" w:lineRule="auto"/>
        <w:rPr>
          <w:rFonts w:ascii="宋体" w:eastAsia="宋体" w:hAnsi="宋体" w:cs="宋体"/>
          <w:color w:val="000000"/>
          <w:spacing w:val="10"/>
          <w:szCs w:val="21"/>
        </w:rPr>
      </w:pPr>
      <w:r>
        <w:rPr>
          <w:rFonts w:ascii="宋体" w:eastAsia="宋体" w:hAnsi="宋体" w:cs="宋体" w:hint="eastAsia"/>
          <w:color w:val="000000"/>
          <w:spacing w:val="10"/>
          <w:kern w:val="0"/>
          <w:szCs w:val="21"/>
        </w:rPr>
        <w:t>[10]</w:t>
      </w:r>
      <w:r>
        <w:rPr>
          <w:rFonts w:ascii="宋体" w:eastAsia="宋体" w:hAnsi="宋体" w:cs="宋体" w:hint="eastAsia"/>
          <w:color w:val="000000"/>
          <w:spacing w:val="10"/>
          <w:szCs w:val="21"/>
        </w:rPr>
        <w:t>郑伟</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人体尺寸在环境设施设计中应用初探</w:t>
      </w:r>
      <w:r>
        <w:rPr>
          <w:rFonts w:ascii="宋体" w:eastAsia="宋体" w:hAnsi="宋体" w:cs="宋体" w:hint="eastAsia"/>
          <w:color w:val="000000"/>
          <w:spacing w:val="10"/>
          <w:szCs w:val="21"/>
        </w:rPr>
        <w:t>[J].</w:t>
      </w:r>
      <w:r>
        <w:rPr>
          <w:rFonts w:ascii="宋体" w:eastAsia="宋体" w:hAnsi="宋体" w:cs="宋体" w:hint="eastAsia"/>
          <w:color w:val="000000"/>
          <w:spacing w:val="10"/>
          <w:szCs w:val="21"/>
        </w:rPr>
        <w:t>山西建筑</w:t>
      </w:r>
      <w:r>
        <w:rPr>
          <w:rFonts w:ascii="宋体" w:eastAsia="宋体" w:hAnsi="宋体" w:cs="宋体" w:hint="eastAsia"/>
          <w:color w:val="000000"/>
          <w:spacing w:val="10"/>
          <w:szCs w:val="21"/>
        </w:rPr>
        <w:t>,2011,37(8):25-26.</w:t>
      </w:r>
    </w:p>
    <w:p w14:paraId="38597F7A" w14:textId="77777777" w:rsidR="001271CA" w:rsidRDefault="000A68F5">
      <w:pPr>
        <w:spacing w:line="360" w:lineRule="auto"/>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[11]</w:t>
      </w:r>
    </w:p>
    <w:p w14:paraId="5C7C40AA" w14:textId="77777777" w:rsidR="001271CA" w:rsidRDefault="000A68F5">
      <w:pPr>
        <w:spacing w:line="360" w:lineRule="auto"/>
        <w:rPr>
          <w:rFonts w:ascii="宋体" w:eastAsia="宋体" w:hAnsi="宋体" w:cs="宋体"/>
          <w:color w:val="000000"/>
          <w:spacing w:val="10"/>
          <w:szCs w:val="21"/>
          <w:shd w:val="clear" w:color="auto" w:fill="FFFFFF"/>
        </w:rPr>
      </w:pPr>
      <w:r>
        <w:rPr>
          <w:rFonts w:ascii="宋体" w:eastAsia="宋体" w:hAnsi="宋体" w:cs="宋体" w:hint="eastAsia"/>
          <w:color w:val="000000"/>
          <w:spacing w:val="10"/>
          <w:szCs w:val="21"/>
        </w:rPr>
        <w:t>[12]</w:t>
      </w:r>
    </w:p>
    <w:p w14:paraId="25C98F54" w14:textId="77777777" w:rsidR="001271CA" w:rsidRDefault="000A68F5">
      <w:pPr>
        <w:tabs>
          <w:tab w:val="left" w:pos="920"/>
          <w:tab w:val="left" w:pos="1853"/>
        </w:tabs>
        <w:autoSpaceDE w:val="0"/>
        <w:autoSpaceDN w:val="0"/>
        <w:adjustRightInd w:val="0"/>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[13]</w:t>
      </w:r>
    </w:p>
    <w:p w14:paraId="408C4DA0" w14:textId="77777777" w:rsidR="001271CA" w:rsidRDefault="000A68F5">
      <w:pPr>
        <w:spacing w:line="360" w:lineRule="auto"/>
        <w:rPr>
          <w:rFonts w:ascii="宋体" w:eastAsia="宋体" w:hAnsi="宋体" w:cs="宋体"/>
          <w:color w:val="000000"/>
          <w:spacing w:val="10"/>
          <w:szCs w:val="21"/>
        </w:rPr>
      </w:pPr>
      <w:r>
        <w:rPr>
          <w:rFonts w:ascii="宋体" w:eastAsia="宋体" w:hAnsi="宋体" w:cs="宋体" w:hint="eastAsia"/>
          <w:color w:val="000000"/>
          <w:spacing w:val="10"/>
          <w:szCs w:val="21"/>
        </w:rPr>
        <w:t>[14]</w:t>
      </w:r>
      <w:r>
        <w:rPr>
          <w:rFonts w:ascii="宋体" w:eastAsia="宋体" w:hAnsi="宋体" w:cs="宋体" w:hint="eastAsia"/>
          <w:color w:val="000000"/>
          <w:spacing w:val="10"/>
          <w:szCs w:val="21"/>
        </w:rPr>
        <w:t>谭宁</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杭</w:t>
      </w:r>
      <w:commentRangeStart w:id="76"/>
      <w:r>
        <w:rPr>
          <w:rFonts w:ascii="宋体" w:eastAsia="宋体" w:hAnsi="宋体" w:cs="宋体" w:hint="eastAsia"/>
          <w:color w:val="000000"/>
          <w:spacing w:val="10"/>
          <w:szCs w:val="21"/>
        </w:rPr>
        <w:t>州公共自行车租</w:t>
      </w:r>
      <w:r>
        <w:rPr>
          <w:rFonts w:ascii="宋体" w:eastAsia="宋体" w:hAnsi="宋体" w:cs="宋体" w:hint="eastAsia"/>
          <w:color w:val="000000"/>
          <w:spacing w:val="10"/>
          <w:szCs w:val="21"/>
        </w:rPr>
        <w:t>用系统人机分析</w:t>
      </w:r>
      <w:r>
        <w:rPr>
          <w:rFonts w:ascii="宋体" w:eastAsia="宋体" w:hAnsi="宋体" w:cs="宋体" w:hint="eastAsia"/>
          <w:color w:val="000000"/>
          <w:spacing w:val="10"/>
          <w:szCs w:val="21"/>
        </w:rPr>
        <w:t>[J].</w:t>
      </w:r>
      <w:commentRangeEnd w:id="76"/>
      <w:r>
        <w:commentReference w:id="76"/>
      </w:r>
      <w:r>
        <w:rPr>
          <w:rFonts w:ascii="宋体" w:eastAsia="宋体" w:hAnsi="宋体" w:cs="宋体" w:hint="eastAsia"/>
          <w:color w:val="000000"/>
          <w:spacing w:val="10"/>
          <w:szCs w:val="21"/>
        </w:rPr>
        <w:t>人类工效学</w:t>
      </w:r>
      <w:r>
        <w:rPr>
          <w:rFonts w:ascii="宋体" w:eastAsia="宋体" w:hAnsi="宋体" w:cs="宋体" w:hint="eastAsia"/>
          <w:color w:val="000000"/>
          <w:spacing w:val="10"/>
          <w:szCs w:val="21"/>
        </w:rPr>
        <w:t>,2011,17(3):57-59.</w:t>
      </w:r>
    </w:p>
    <w:p w14:paraId="2589CA08" w14:textId="77777777" w:rsidR="001271CA" w:rsidRDefault="000A68F5">
      <w:pPr>
        <w:spacing w:line="360" w:lineRule="auto"/>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w:t>
      </w:r>
    </w:p>
    <w:p w14:paraId="32186994" w14:textId="77777777" w:rsidR="001271CA" w:rsidRDefault="000A68F5">
      <w:pPr>
        <w:spacing w:line="360" w:lineRule="auto"/>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w:t>
      </w:r>
    </w:p>
    <w:p w14:paraId="6D970FFB" w14:textId="77777777" w:rsidR="001271CA" w:rsidRDefault="000A68F5">
      <w:pPr>
        <w:spacing w:line="360" w:lineRule="auto"/>
        <w:rPr>
          <w:rFonts w:ascii="宋体" w:eastAsia="宋体" w:hAnsi="宋体" w:cs="宋体"/>
          <w:color w:val="000000"/>
          <w:spacing w:val="10"/>
          <w:kern w:val="0"/>
          <w:szCs w:val="21"/>
        </w:rPr>
      </w:pPr>
      <w:r>
        <w:rPr>
          <w:rFonts w:ascii="宋体" w:eastAsia="宋体" w:hAnsi="宋体" w:cs="宋体" w:hint="eastAsia"/>
          <w:color w:val="000000"/>
          <w:spacing w:val="10"/>
          <w:kern w:val="0"/>
          <w:szCs w:val="21"/>
        </w:rPr>
        <w:t>.</w:t>
      </w:r>
    </w:p>
    <w:p w14:paraId="574CF962" w14:textId="77777777" w:rsidR="001271CA" w:rsidRDefault="000A68F5">
      <w:pPr>
        <w:spacing w:line="360" w:lineRule="auto"/>
        <w:rPr>
          <w:rFonts w:ascii="宋体" w:eastAsia="宋体" w:hAnsi="宋体" w:cs="宋体"/>
          <w:color w:val="000000"/>
          <w:spacing w:val="10"/>
          <w:szCs w:val="21"/>
        </w:rPr>
      </w:pPr>
      <w:r>
        <w:rPr>
          <w:rFonts w:ascii="宋体" w:eastAsia="宋体" w:hAnsi="宋体" w:cs="宋体" w:hint="eastAsia"/>
          <w:spacing w:val="10"/>
          <w:kern w:val="0"/>
          <w:szCs w:val="21"/>
        </w:rPr>
        <w:t>[</w:t>
      </w:r>
      <w:commentRangeStart w:id="77"/>
      <w:r>
        <w:rPr>
          <w:rFonts w:ascii="宋体" w:eastAsia="宋体" w:hAnsi="宋体" w:cs="宋体" w:hint="eastAsia"/>
          <w:spacing w:val="10"/>
          <w:kern w:val="0"/>
          <w:szCs w:val="21"/>
        </w:rPr>
        <w:t>20]</w:t>
      </w:r>
      <w:r>
        <w:rPr>
          <w:rFonts w:ascii="宋体" w:eastAsia="宋体" w:hAnsi="宋体" w:cs="宋体" w:hint="eastAsia"/>
          <w:spacing w:val="10"/>
          <w:szCs w:val="21"/>
        </w:rPr>
        <w:t>杨利芳</w:t>
      </w:r>
      <w:r>
        <w:rPr>
          <w:rFonts w:ascii="宋体" w:eastAsia="宋体" w:hAnsi="宋体" w:cs="宋体" w:hint="eastAsia"/>
          <w:spacing w:val="10"/>
          <w:szCs w:val="21"/>
        </w:rPr>
        <w:t>,</w:t>
      </w:r>
      <w:r>
        <w:rPr>
          <w:rFonts w:ascii="宋体" w:eastAsia="宋体" w:hAnsi="宋体" w:cs="宋体" w:hint="eastAsia"/>
          <w:spacing w:val="10"/>
          <w:szCs w:val="21"/>
        </w:rPr>
        <w:t>朱磊</w:t>
      </w:r>
      <w:r>
        <w:rPr>
          <w:rFonts w:ascii="宋体" w:eastAsia="宋体" w:hAnsi="宋体" w:cs="宋体" w:hint="eastAsia"/>
          <w:spacing w:val="10"/>
          <w:szCs w:val="21"/>
        </w:rPr>
        <w:t>,</w:t>
      </w:r>
      <w:r>
        <w:rPr>
          <w:rFonts w:ascii="宋体" w:eastAsia="宋体" w:hAnsi="宋体" w:cs="宋体" w:hint="eastAsia"/>
          <w:spacing w:val="10"/>
          <w:szCs w:val="21"/>
        </w:rPr>
        <w:t>付雁平</w:t>
      </w:r>
      <w:r>
        <w:rPr>
          <w:rFonts w:ascii="宋体" w:eastAsia="宋体" w:hAnsi="宋体" w:cs="宋体" w:hint="eastAsia"/>
          <w:spacing w:val="10"/>
          <w:szCs w:val="21"/>
        </w:rPr>
        <w:t>.</w:t>
      </w:r>
      <w:r>
        <w:rPr>
          <w:rFonts w:ascii="宋体" w:eastAsia="宋体" w:hAnsi="宋体" w:cs="宋体" w:hint="eastAsia"/>
          <w:spacing w:val="10"/>
          <w:szCs w:val="21"/>
        </w:rPr>
        <w:t>产品人机界面安全性</w:t>
      </w:r>
      <w:commentRangeEnd w:id="77"/>
      <w:r>
        <w:commentReference w:id="77"/>
      </w:r>
      <w:r>
        <w:rPr>
          <w:rFonts w:ascii="宋体" w:eastAsia="宋体" w:hAnsi="宋体" w:cs="宋体" w:hint="eastAsia"/>
          <w:spacing w:val="10"/>
          <w:szCs w:val="21"/>
        </w:rPr>
        <w:t>能的研究与探讨</w:t>
      </w:r>
      <w:r>
        <w:rPr>
          <w:rFonts w:ascii="宋体" w:eastAsia="宋体" w:hAnsi="宋体" w:cs="宋体" w:hint="eastAsia"/>
          <w:spacing w:val="10"/>
          <w:szCs w:val="21"/>
        </w:rPr>
        <w:t>[C].</w:t>
      </w:r>
      <w:r>
        <w:rPr>
          <w:rFonts w:ascii="宋体" w:eastAsia="宋体" w:hAnsi="宋体" w:cs="宋体" w:hint="eastAsia"/>
          <w:spacing w:val="10"/>
          <w:szCs w:val="21"/>
        </w:rPr>
        <w:t>国际工业设计研讨会暨全国工业设计学术年会</w:t>
      </w:r>
      <w:r>
        <w:rPr>
          <w:rFonts w:ascii="宋体" w:eastAsia="宋体" w:hAnsi="宋体" w:cs="宋体" w:hint="eastAsia"/>
          <w:spacing w:val="10"/>
          <w:szCs w:val="21"/>
        </w:rPr>
        <w:t>.2005.</w:t>
      </w:r>
    </w:p>
    <w:p w14:paraId="30DB852C" w14:textId="77777777" w:rsidR="001271CA" w:rsidRDefault="001271CA">
      <w:pPr>
        <w:rPr>
          <w:rFonts w:ascii="宋体" w:hAnsi="宋体" w:cs="宋体"/>
          <w:b/>
          <w:bCs/>
          <w:color w:val="FF0000"/>
          <w:spacing w:val="10"/>
          <w:sz w:val="36"/>
          <w:szCs w:val="36"/>
          <w:highlight w:val="yellow"/>
        </w:rPr>
      </w:pPr>
    </w:p>
    <w:p w14:paraId="7090B748" w14:textId="77777777" w:rsidR="001271CA" w:rsidRDefault="000A68F5">
      <w:pPr>
        <w:rPr>
          <w:rFonts w:ascii="宋体" w:hAnsi="宋体" w:cs="宋体"/>
          <w:b/>
          <w:bCs/>
          <w:color w:val="FF0000"/>
          <w:spacing w:val="10"/>
          <w:sz w:val="36"/>
          <w:szCs w:val="36"/>
        </w:rPr>
      </w:pPr>
      <w:r>
        <w:rPr>
          <w:rFonts w:ascii="宋体" w:hAnsi="宋体" w:cs="宋体" w:hint="eastAsia"/>
          <w:b/>
          <w:bCs/>
          <w:color w:val="FF0000"/>
          <w:spacing w:val="10"/>
          <w:sz w:val="36"/>
          <w:szCs w:val="36"/>
          <w:highlight w:val="yellow"/>
        </w:rPr>
        <w:t>注意：参考文献与原文要对应，即在原文中右上标位置！论文参考文献，一般来说不低于</w:t>
      </w:r>
      <w:r>
        <w:rPr>
          <w:rFonts w:ascii="宋体" w:hAnsi="宋体" w:cs="宋体" w:hint="eastAsia"/>
          <w:b/>
          <w:bCs/>
          <w:color w:val="FF0000"/>
          <w:spacing w:val="10"/>
          <w:sz w:val="36"/>
          <w:szCs w:val="36"/>
          <w:highlight w:val="yellow"/>
        </w:rPr>
        <w:t>20</w:t>
      </w:r>
      <w:r>
        <w:rPr>
          <w:rFonts w:ascii="宋体" w:hAnsi="宋体" w:cs="宋体" w:hint="eastAsia"/>
          <w:b/>
          <w:bCs/>
          <w:color w:val="FF0000"/>
          <w:spacing w:val="10"/>
          <w:sz w:val="36"/>
          <w:szCs w:val="36"/>
          <w:highlight w:val="yellow"/>
        </w:rPr>
        <w:t>条。</w:t>
      </w:r>
    </w:p>
    <w:p w14:paraId="3B649861" w14:textId="77777777" w:rsidR="001271CA" w:rsidRDefault="001271CA">
      <w:pPr>
        <w:spacing w:before="340" w:after="330"/>
        <w:jc w:val="center"/>
        <w:outlineLvl w:val="0"/>
        <w:rPr>
          <w:rFonts w:ascii="黑体" w:eastAsia="黑体" w:hAnsi="黑体" w:cs="黑体"/>
          <w:b/>
          <w:bCs/>
          <w:color w:val="000000"/>
          <w:spacing w:val="10"/>
          <w:sz w:val="30"/>
          <w:szCs w:val="30"/>
        </w:rPr>
      </w:pPr>
    </w:p>
    <w:p w14:paraId="1D36A293" w14:textId="77777777" w:rsidR="001271CA" w:rsidRDefault="000A68F5">
      <w:pPr>
        <w:rPr>
          <w:rFonts w:ascii="黑体" w:eastAsia="黑体" w:hAnsi="黑体"/>
          <w:b/>
          <w:sz w:val="30"/>
          <w:szCs w:val="30"/>
        </w:rPr>
      </w:pPr>
      <w:r>
        <w:rPr>
          <w:rFonts w:ascii="黑体" w:eastAsia="黑体" w:hAnsi="黑体" w:hint="eastAsia"/>
          <w:b/>
          <w:sz w:val="30"/>
          <w:szCs w:val="30"/>
        </w:rPr>
        <w:br w:type="page"/>
      </w:r>
    </w:p>
    <w:p w14:paraId="54079301" w14:textId="77777777" w:rsidR="001271CA" w:rsidRDefault="000A68F5">
      <w:pPr>
        <w:spacing w:beforeLines="50" w:before="156" w:line="300" w:lineRule="auto"/>
        <w:jc w:val="center"/>
        <w:rPr>
          <w:rFonts w:ascii="黑体" w:eastAsia="黑体" w:hAnsi="黑体"/>
          <w:b/>
          <w:sz w:val="30"/>
          <w:szCs w:val="30"/>
        </w:rPr>
      </w:pPr>
      <w:commentRangeStart w:id="78"/>
      <w:r>
        <w:rPr>
          <w:rFonts w:ascii="黑体" w:eastAsia="黑体" w:hAnsi="黑体" w:hint="eastAsia"/>
          <w:b/>
          <w:sz w:val="30"/>
          <w:szCs w:val="30"/>
        </w:rPr>
        <w:lastRenderedPageBreak/>
        <w:t>图</w:t>
      </w:r>
      <w:r>
        <w:rPr>
          <w:rFonts w:ascii="黑体" w:eastAsia="黑体" w:hAnsi="黑体" w:hint="eastAsia"/>
          <w:b/>
          <w:sz w:val="30"/>
          <w:szCs w:val="30"/>
        </w:rPr>
        <w:t>表清单</w:t>
      </w:r>
      <w:commentRangeEnd w:id="78"/>
      <w:r>
        <w:commentReference w:id="78"/>
      </w:r>
      <w:bookmarkEnd w:id="69"/>
      <w:bookmarkEnd w:id="70"/>
      <w:bookmarkEnd w:id="71"/>
      <w:bookmarkEnd w:id="72"/>
      <w:bookmarkEnd w:id="73"/>
    </w:p>
    <w:p w14:paraId="1CB13745" w14:textId="77777777" w:rsidR="001271CA" w:rsidRDefault="000A68F5">
      <w:pPr>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图</w:t>
      </w:r>
      <w:r>
        <w:rPr>
          <w:rFonts w:ascii="宋体" w:eastAsia="宋体" w:hAnsi="宋体" w:cs="宋体" w:hint="eastAsia"/>
          <w:color w:val="000000"/>
          <w:spacing w:val="10"/>
          <w:szCs w:val="21"/>
        </w:rPr>
        <w:t>2.1</w:t>
      </w:r>
      <w:r>
        <w:rPr>
          <w:rFonts w:ascii="宋体" w:eastAsia="宋体" w:hAnsi="宋体" w:cs="宋体" w:hint="eastAsia"/>
          <w:color w:val="000000"/>
          <w:spacing w:val="10"/>
          <w:szCs w:val="21"/>
        </w:rPr>
        <w:t>来源于</w:t>
      </w:r>
      <w:r>
        <w:rPr>
          <w:rFonts w:ascii="宋体" w:eastAsia="宋体" w:hAnsi="宋体" w:cs="宋体" w:hint="eastAsia"/>
          <w:color w:val="000000"/>
          <w:spacing w:val="10"/>
          <w:szCs w:val="21"/>
        </w:rPr>
        <w:t>http://www.baidu.com</w:t>
      </w:r>
    </w:p>
    <w:p w14:paraId="55A216ED" w14:textId="77777777" w:rsidR="001271CA" w:rsidRDefault="000A68F5">
      <w:pPr>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其他图片由作者创作完成。</w:t>
      </w:r>
    </w:p>
    <w:p w14:paraId="4656592A" w14:textId="77777777" w:rsidR="001271CA" w:rsidRDefault="001271CA">
      <w:pPr>
        <w:rPr>
          <w:rFonts w:ascii="宋体" w:hAnsi="宋体" w:cs="宋体"/>
          <w:color w:val="000000"/>
          <w:spacing w:val="10"/>
          <w:szCs w:val="21"/>
        </w:rPr>
      </w:pPr>
    </w:p>
    <w:p w14:paraId="79A77CA4" w14:textId="77777777" w:rsidR="001271CA" w:rsidRDefault="000A68F5">
      <w:pPr>
        <w:rPr>
          <w:rFonts w:ascii="宋体" w:hAnsi="宋体" w:cs="宋体"/>
          <w:color w:val="000000"/>
          <w:spacing w:val="10"/>
          <w:szCs w:val="21"/>
        </w:rPr>
      </w:pPr>
      <w:r>
        <w:rPr>
          <w:rFonts w:ascii="宋体" w:hAnsi="宋体" w:cs="宋体" w:hint="eastAsia"/>
          <w:b/>
          <w:bCs/>
          <w:color w:val="FF0000"/>
          <w:spacing w:val="10"/>
          <w:sz w:val="36"/>
          <w:szCs w:val="36"/>
          <w:highlight w:val="yellow"/>
        </w:rPr>
        <w:t>注意：有水印的网络图片不得使用！</w:t>
      </w:r>
    </w:p>
    <w:p w14:paraId="29659E5C" w14:textId="77777777" w:rsidR="001271CA" w:rsidRDefault="001271CA">
      <w:pPr>
        <w:rPr>
          <w:rFonts w:ascii="宋体" w:hAnsi="宋体" w:cs="宋体"/>
          <w:color w:val="000000"/>
          <w:spacing w:val="10"/>
          <w:szCs w:val="21"/>
        </w:rPr>
      </w:pPr>
    </w:p>
    <w:p w14:paraId="3A78EFC9" w14:textId="77777777" w:rsidR="001271CA" w:rsidRDefault="001271CA">
      <w:pPr>
        <w:rPr>
          <w:rFonts w:ascii="宋体" w:hAnsi="宋体" w:cs="宋体"/>
          <w:b/>
          <w:bCs/>
          <w:color w:val="FF0000"/>
          <w:spacing w:val="10"/>
          <w:sz w:val="36"/>
          <w:szCs w:val="36"/>
          <w:highlight w:val="yellow"/>
        </w:rPr>
      </w:pPr>
    </w:p>
    <w:p w14:paraId="4C93CCFB" w14:textId="77777777" w:rsidR="001271CA" w:rsidRDefault="000A68F5">
      <w:pPr>
        <w:rPr>
          <w:rFonts w:ascii="宋体" w:hAnsi="宋体" w:cs="宋体"/>
          <w:b/>
          <w:bCs/>
          <w:color w:val="FF0000"/>
          <w:spacing w:val="10"/>
          <w:sz w:val="36"/>
          <w:szCs w:val="36"/>
          <w:highlight w:val="yellow"/>
        </w:rPr>
      </w:pPr>
      <w:r>
        <w:rPr>
          <w:rFonts w:ascii="宋体" w:hAnsi="宋体" w:cs="宋体" w:hint="eastAsia"/>
          <w:b/>
          <w:bCs/>
          <w:color w:val="FF0000"/>
          <w:spacing w:val="10"/>
          <w:sz w:val="36"/>
          <w:szCs w:val="36"/>
          <w:highlight w:val="yellow"/>
        </w:rPr>
        <w:t>或者是这样的（有多个图片引用同一个来源）</w:t>
      </w:r>
    </w:p>
    <w:p w14:paraId="5D2BA6A7" w14:textId="77777777" w:rsidR="001271CA" w:rsidRDefault="000A68F5">
      <w:pPr>
        <w:spacing w:line="360" w:lineRule="auto"/>
        <w:jc w:val="left"/>
        <w:rPr>
          <w:rFonts w:ascii="宋体" w:eastAsia="宋体" w:hAnsi="宋体" w:cs="宋体"/>
          <w:color w:val="000000"/>
          <w:spacing w:val="10"/>
          <w:szCs w:val="21"/>
        </w:rPr>
      </w:pPr>
      <w:commentRangeStart w:id="79"/>
      <w:r>
        <w:rPr>
          <w:rFonts w:ascii="宋体" w:eastAsia="宋体" w:hAnsi="宋体" w:cs="宋体" w:hint="eastAsia"/>
          <w:color w:val="000000"/>
          <w:spacing w:val="10"/>
          <w:szCs w:val="21"/>
        </w:rPr>
        <w:t>图</w:t>
      </w:r>
      <w:r>
        <w:rPr>
          <w:rFonts w:ascii="宋体" w:eastAsia="宋体" w:hAnsi="宋体" w:cs="宋体" w:hint="eastAsia"/>
          <w:color w:val="000000"/>
          <w:spacing w:val="10"/>
          <w:szCs w:val="21"/>
        </w:rPr>
        <w:t>3.1-3.5</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4.2</w:t>
      </w:r>
      <w:r>
        <w:rPr>
          <w:rFonts w:ascii="宋体" w:eastAsia="宋体" w:hAnsi="宋体" w:cs="宋体" w:hint="eastAsia"/>
          <w:color w:val="000000"/>
          <w:spacing w:val="10"/>
          <w:szCs w:val="21"/>
        </w:rPr>
        <w:t>，表</w:t>
      </w:r>
      <w:r>
        <w:rPr>
          <w:rFonts w:ascii="宋体" w:eastAsia="宋体" w:hAnsi="宋体" w:cs="宋体" w:hint="eastAsia"/>
          <w:color w:val="000000"/>
          <w:spacing w:val="10"/>
          <w:szCs w:val="21"/>
        </w:rPr>
        <w:t>3.2</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3.5</w:t>
      </w:r>
      <w:r>
        <w:rPr>
          <w:rFonts w:ascii="宋体" w:eastAsia="宋体" w:hAnsi="宋体" w:cs="宋体" w:hint="eastAsia"/>
          <w:color w:val="000000"/>
          <w:spacing w:val="10"/>
          <w:szCs w:val="21"/>
        </w:rPr>
        <w:t>来源于</w:t>
      </w:r>
      <w:r>
        <w:rPr>
          <w:rFonts w:ascii="宋体" w:eastAsia="宋体" w:hAnsi="宋体" w:cs="宋体" w:hint="eastAsia"/>
          <w:color w:val="000000"/>
          <w:spacing w:val="10"/>
          <w:szCs w:val="21"/>
        </w:rPr>
        <w:t>http://www.baidu.com</w:t>
      </w:r>
    </w:p>
    <w:p w14:paraId="6EA53CF7" w14:textId="77777777" w:rsidR="001271CA" w:rsidRDefault="000A68F5">
      <w:pPr>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其他图片由作者创作完成。</w:t>
      </w:r>
      <w:commentRangeEnd w:id="79"/>
      <w:r>
        <w:commentReference w:id="79"/>
      </w:r>
    </w:p>
    <w:p w14:paraId="08EFDFEC" w14:textId="77777777" w:rsidR="001271CA" w:rsidRDefault="001271CA">
      <w:pPr>
        <w:spacing w:beforeLines="50" w:before="156" w:line="300" w:lineRule="auto"/>
        <w:jc w:val="left"/>
        <w:rPr>
          <w:rFonts w:ascii="宋体" w:hAnsi="宋体" w:cs="宋体"/>
          <w:color w:val="000000"/>
          <w:spacing w:val="10"/>
          <w:sz w:val="24"/>
        </w:rPr>
      </w:pPr>
    </w:p>
    <w:p w14:paraId="756E0B24" w14:textId="77777777" w:rsidR="001271CA" w:rsidRDefault="001271CA">
      <w:pPr>
        <w:spacing w:beforeLines="50" w:before="156" w:line="300" w:lineRule="auto"/>
        <w:jc w:val="left"/>
        <w:rPr>
          <w:rFonts w:ascii="宋体" w:hAnsi="宋体" w:cs="宋体"/>
          <w:color w:val="000000"/>
          <w:spacing w:val="10"/>
          <w:sz w:val="24"/>
        </w:rPr>
      </w:pPr>
    </w:p>
    <w:p w14:paraId="19AE5CF1" w14:textId="77777777" w:rsidR="001271CA" w:rsidRDefault="000A68F5">
      <w:pPr>
        <w:spacing w:beforeLines="50" w:before="156" w:line="300" w:lineRule="auto"/>
        <w:jc w:val="left"/>
        <w:rPr>
          <w:rFonts w:ascii="宋体" w:hAnsi="宋体" w:cs="宋体"/>
          <w:b/>
          <w:bCs/>
          <w:color w:val="FF0000"/>
          <w:spacing w:val="10"/>
          <w:sz w:val="36"/>
          <w:szCs w:val="36"/>
          <w:highlight w:val="yellow"/>
        </w:rPr>
      </w:pPr>
      <w:r>
        <w:rPr>
          <w:rFonts w:ascii="宋体" w:hAnsi="宋体" w:cs="宋体" w:hint="eastAsia"/>
          <w:b/>
          <w:bCs/>
          <w:color w:val="FF0000"/>
          <w:spacing w:val="10"/>
          <w:sz w:val="36"/>
          <w:szCs w:val="36"/>
          <w:highlight w:val="yellow"/>
        </w:rPr>
        <w:t>或者是这样的（有多个来源引用前面加序号）</w:t>
      </w:r>
    </w:p>
    <w:p w14:paraId="51303C94" w14:textId="77777777" w:rsidR="001271CA" w:rsidRDefault="000A68F5">
      <w:pPr>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[1]</w:t>
      </w:r>
      <w:r>
        <w:rPr>
          <w:rFonts w:ascii="宋体" w:eastAsia="宋体" w:hAnsi="宋体" w:cs="宋体" w:hint="eastAsia"/>
          <w:color w:val="000000"/>
          <w:spacing w:val="10"/>
          <w:szCs w:val="21"/>
        </w:rPr>
        <w:t>图</w:t>
      </w:r>
      <w:r>
        <w:rPr>
          <w:rFonts w:ascii="宋体" w:eastAsia="宋体" w:hAnsi="宋体" w:cs="宋体" w:hint="eastAsia"/>
          <w:color w:val="000000"/>
          <w:spacing w:val="10"/>
          <w:szCs w:val="21"/>
        </w:rPr>
        <w:t>2.1,3.2</w:t>
      </w:r>
      <w:r>
        <w:rPr>
          <w:rFonts w:ascii="宋体" w:eastAsia="宋体" w:hAnsi="宋体" w:cs="宋体" w:hint="eastAsia"/>
          <w:color w:val="000000"/>
          <w:spacing w:val="10"/>
          <w:szCs w:val="21"/>
        </w:rPr>
        <w:t>，表</w:t>
      </w:r>
      <w:r>
        <w:rPr>
          <w:rFonts w:ascii="宋体" w:eastAsia="宋体" w:hAnsi="宋体" w:cs="宋体" w:hint="eastAsia"/>
          <w:color w:val="000000"/>
          <w:spacing w:val="10"/>
          <w:szCs w:val="21"/>
        </w:rPr>
        <w:t>3.2</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3.5</w:t>
      </w:r>
      <w:r>
        <w:rPr>
          <w:rFonts w:ascii="宋体" w:eastAsia="宋体" w:hAnsi="宋体" w:cs="宋体" w:hint="eastAsia"/>
          <w:color w:val="000000"/>
          <w:spacing w:val="10"/>
          <w:szCs w:val="21"/>
        </w:rPr>
        <w:t>来源于</w:t>
      </w:r>
      <w:r>
        <w:rPr>
          <w:rFonts w:ascii="宋体" w:eastAsia="宋体" w:hAnsi="宋体" w:cs="宋体" w:hint="eastAsia"/>
          <w:color w:val="000000"/>
          <w:spacing w:val="10"/>
          <w:szCs w:val="21"/>
        </w:rPr>
        <w:t>http://www.baidu.com</w:t>
      </w:r>
    </w:p>
    <w:p w14:paraId="4290C7FE" w14:textId="77777777" w:rsidR="001271CA" w:rsidRDefault="000A68F5">
      <w:pPr>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[2]</w:t>
      </w:r>
      <w:r>
        <w:rPr>
          <w:rFonts w:ascii="宋体" w:eastAsia="宋体" w:hAnsi="宋体" w:cs="宋体" w:hint="eastAsia"/>
          <w:color w:val="000000"/>
          <w:spacing w:val="10"/>
          <w:szCs w:val="21"/>
        </w:rPr>
        <w:t>图</w:t>
      </w:r>
      <w:r>
        <w:rPr>
          <w:rFonts w:ascii="宋体" w:eastAsia="宋体" w:hAnsi="宋体" w:cs="宋体" w:hint="eastAsia"/>
          <w:color w:val="000000"/>
          <w:spacing w:val="10"/>
          <w:szCs w:val="21"/>
        </w:rPr>
        <w:t>2.3</w:t>
      </w:r>
      <w:r>
        <w:rPr>
          <w:rFonts w:ascii="宋体" w:eastAsia="宋体" w:hAnsi="宋体" w:cs="宋体" w:hint="eastAsia"/>
          <w:color w:val="000000"/>
          <w:spacing w:val="10"/>
          <w:szCs w:val="21"/>
        </w:rPr>
        <w:t>来源于</w:t>
      </w:r>
      <w:r>
        <w:rPr>
          <w:rFonts w:ascii="宋体" w:eastAsia="宋体" w:hAnsi="宋体" w:cs="宋体" w:hint="eastAsia"/>
          <w:color w:val="000000"/>
          <w:spacing w:val="10"/>
          <w:szCs w:val="21"/>
        </w:rPr>
        <w:t>http://www.nipic.com</w:t>
      </w:r>
    </w:p>
    <w:p w14:paraId="47552707" w14:textId="77777777" w:rsidR="001271CA" w:rsidRDefault="000A68F5">
      <w:pPr>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[3]</w:t>
      </w:r>
      <w:r>
        <w:rPr>
          <w:rFonts w:ascii="宋体" w:eastAsia="宋体" w:hAnsi="宋体" w:cs="宋体" w:hint="eastAsia"/>
          <w:color w:val="000000"/>
          <w:spacing w:val="10"/>
          <w:szCs w:val="21"/>
        </w:rPr>
        <w:t>图</w:t>
      </w:r>
      <w:r>
        <w:rPr>
          <w:rFonts w:ascii="宋体" w:eastAsia="宋体" w:hAnsi="宋体" w:cs="宋体" w:hint="eastAsia"/>
          <w:color w:val="000000"/>
          <w:spacing w:val="10"/>
          <w:szCs w:val="21"/>
        </w:rPr>
        <w:t>3.1-3.5</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4.2</w:t>
      </w:r>
      <w:r>
        <w:rPr>
          <w:rFonts w:ascii="宋体" w:eastAsia="宋体" w:hAnsi="宋体" w:cs="宋体" w:hint="eastAsia"/>
          <w:color w:val="000000"/>
          <w:spacing w:val="10"/>
          <w:szCs w:val="21"/>
        </w:rPr>
        <w:t>，表</w:t>
      </w:r>
      <w:r>
        <w:rPr>
          <w:rFonts w:ascii="宋体" w:eastAsia="宋体" w:hAnsi="宋体" w:cs="宋体" w:hint="eastAsia"/>
          <w:color w:val="000000"/>
          <w:spacing w:val="10"/>
          <w:szCs w:val="21"/>
        </w:rPr>
        <w:t>3.2</w:t>
      </w:r>
      <w:r>
        <w:rPr>
          <w:rFonts w:ascii="宋体" w:eastAsia="宋体" w:hAnsi="宋体" w:cs="宋体" w:hint="eastAsia"/>
          <w:color w:val="000000"/>
          <w:spacing w:val="10"/>
          <w:szCs w:val="21"/>
        </w:rPr>
        <w:t>，</w:t>
      </w:r>
      <w:r>
        <w:rPr>
          <w:rFonts w:ascii="宋体" w:eastAsia="宋体" w:hAnsi="宋体" w:cs="宋体" w:hint="eastAsia"/>
          <w:color w:val="000000"/>
          <w:spacing w:val="10"/>
          <w:szCs w:val="21"/>
        </w:rPr>
        <w:t>3.5</w:t>
      </w:r>
      <w:r>
        <w:rPr>
          <w:rFonts w:ascii="宋体" w:eastAsia="宋体" w:hAnsi="宋体" w:cs="宋体" w:hint="eastAsia"/>
          <w:color w:val="000000"/>
          <w:spacing w:val="10"/>
          <w:szCs w:val="21"/>
        </w:rPr>
        <w:t>来源于</w:t>
      </w:r>
      <w:r>
        <w:rPr>
          <w:rFonts w:ascii="宋体" w:eastAsia="宋体" w:hAnsi="宋体" w:cs="宋体" w:hint="eastAsia"/>
          <w:color w:val="000000"/>
          <w:spacing w:val="10"/>
          <w:szCs w:val="21"/>
        </w:rPr>
        <w:t>http://www.baidu.com</w:t>
      </w:r>
    </w:p>
    <w:p w14:paraId="28C70386" w14:textId="77777777" w:rsidR="001271CA" w:rsidRDefault="000A68F5">
      <w:pPr>
        <w:spacing w:line="360" w:lineRule="auto"/>
        <w:jc w:val="left"/>
        <w:rPr>
          <w:rFonts w:ascii="宋体" w:eastAsia="宋体" w:hAnsi="宋体" w:cs="宋体"/>
          <w:color w:val="000000"/>
          <w:spacing w:val="10"/>
          <w:szCs w:val="21"/>
        </w:rPr>
      </w:pPr>
      <w:r>
        <w:rPr>
          <w:rFonts w:ascii="宋体" w:eastAsia="宋体" w:hAnsi="宋体" w:cs="宋体" w:hint="eastAsia"/>
          <w:color w:val="000000"/>
          <w:spacing w:val="10"/>
          <w:szCs w:val="21"/>
        </w:rPr>
        <w:t>其他图片由作者创作完成。</w:t>
      </w:r>
    </w:p>
    <w:p w14:paraId="75DEE632" w14:textId="77777777" w:rsidR="001271CA" w:rsidRDefault="001271CA">
      <w:pPr>
        <w:spacing w:beforeLines="50" w:before="156" w:line="300" w:lineRule="auto"/>
        <w:jc w:val="left"/>
        <w:rPr>
          <w:rFonts w:ascii="宋体" w:hAnsi="宋体" w:cs="宋体"/>
          <w:color w:val="000000"/>
          <w:spacing w:val="10"/>
          <w:sz w:val="24"/>
        </w:rPr>
      </w:pPr>
    </w:p>
    <w:p w14:paraId="0332070D" w14:textId="77777777" w:rsidR="001271CA" w:rsidRDefault="001271CA">
      <w:pPr>
        <w:spacing w:beforeLines="50" w:before="156" w:line="300" w:lineRule="auto"/>
        <w:jc w:val="left"/>
        <w:rPr>
          <w:rFonts w:ascii="宋体" w:hAnsi="宋体" w:cs="宋体"/>
          <w:color w:val="000000"/>
          <w:spacing w:val="10"/>
          <w:sz w:val="24"/>
        </w:rPr>
      </w:pPr>
    </w:p>
    <w:p w14:paraId="31452D01" w14:textId="77777777" w:rsidR="001271CA" w:rsidRDefault="001271CA">
      <w:pPr>
        <w:spacing w:beforeLines="50" w:before="156" w:line="300" w:lineRule="auto"/>
        <w:jc w:val="left"/>
        <w:rPr>
          <w:rFonts w:ascii="宋体" w:hAnsi="宋体" w:cs="宋体"/>
          <w:color w:val="000000"/>
          <w:spacing w:val="10"/>
          <w:sz w:val="24"/>
        </w:rPr>
      </w:pPr>
    </w:p>
    <w:p w14:paraId="45DC4A72" w14:textId="77777777" w:rsidR="001271CA" w:rsidRDefault="001271CA">
      <w:pPr>
        <w:spacing w:beforeLines="50" w:before="156" w:line="300" w:lineRule="auto"/>
        <w:jc w:val="left"/>
        <w:rPr>
          <w:rFonts w:ascii="宋体" w:hAnsi="宋体" w:cs="宋体"/>
          <w:color w:val="000000"/>
          <w:spacing w:val="10"/>
          <w:sz w:val="24"/>
        </w:rPr>
      </w:pPr>
    </w:p>
    <w:p w14:paraId="2F20C20B" w14:textId="77777777" w:rsidR="001271CA" w:rsidRDefault="001271CA">
      <w:pPr>
        <w:spacing w:beforeLines="50" w:before="156" w:line="300" w:lineRule="auto"/>
        <w:jc w:val="left"/>
        <w:rPr>
          <w:rFonts w:ascii="宋体" w:hAnsi="宋体" w:cs="宋体"/>
          <w:color w:val="000000"/>
          <w:spacing w:val="10"/>
          <w:sz w:val="24"/>
        </w:rPr>
      </w:pPr>
    </w:p>
    <w:p w14:paraId="16C0F68B" w14:textId="77777777" w:rsidR="001271CA" w:rsidRDefault="001271CA">
      <w:pPr>
        <w:spacing w:beforeLines="50" w:before="156" w:line="300" w:lineRule="auto"/>
        <w:jc w:val="left"/>
        <w:rPr>
          <w:rFonts w:ascii="宋体" w:hAnsi="宋体" w:cs="宋体"/>
          <w:color w:val="000000"/>
          <w:spacing w:val="10"/>
          <w:sz w:val="24"/>
        </w:rPr>
      </w:pPr>
    </w:p>
    <w:p w14:paraId="03BEDE1C" w14:textId="77777777" w:rsidR="001271CA" w:rsidRDefault="001271CA">
      <w:pPr>
        <w:spacing w:beforeLines="50" w:before="156" w:line="300" w:lineRule="auto"/>
        <w:jc w:val="left"/>
        <w:rPr>
          <w:rFonts w:ascii="宋体" w:hAnsi="宋体" w:cs="宋体"/>
          <w:color w:val="000000"/>
          <w:spacing w:val="10"/>
          <w:sz w:val="24"/>
        </w:rPr>
      </w:pPr>
    </w:p>
    <w:p w14:paraId="6D6583DB" w14:textId="77777777" w:rsidR="001271CA" w:rsidRDefault="001271CA">
      <w:pPr>
        <w:spacing w:beforeLines="50" w:before="156" w:line="300" w:lineRule="auto"/>
        <w:jc w:val="left"/>
        <w:rPr>
          <w:rFonts w:ascii="宋体" w:hAnsi="宋体" w:cs="宋体"/>
          <w:color w:val="000000"/>
          <w:spacing w:val="10"/>
          <w:sz w:val="24"/>
        </w:rPr>
      </w:pPr>
    </w:p>
    <w:p w14:paraId="6A805C2C" w14:textId="77777777" w:rsidR="001271CA" w:rsidRDefault="000A68F5">
      <w:pPr>
        <w:rPr>
          <w:rFonts w:ascii="黑体" w:eastAsia="黑体" w:hAnsi="黑体" w:cs="宋体"/>
          <w:b/>
          <w:color w:val="000000"/>
          <w:spacing w:val="10"/>
          <w:sz w:val="30"/>
          <w:szCs w:val="30"/>
        </w:rPr>
      </w:pPr>
      <w:r>
        <w:rPr>
          <w:rFonts w:ascii="黑体" w:eastAsia="黑体" w:hAnsi="黑体" w:cs="宋体" w:hint="eastAsia"/>
          <w:b/>
          <w:color w:val="000000"/>
          <w:spacing w:val="10"/>
          <w:sz w:val="30"/>
          <w:szCs w:val="30"/>
        </w:rPr>
        <w:br w:type="page"/>
      </w:r>
    </w:p>
    <w:p w14:paraId="595CE850" w14:textId="77777777" w:rsidR="001271CA" w:rsidRDefault="000A68F5">
      <w:pPr>
        <w:spacing w:beforeLines="50" w:before="156" w:line="360" w:lineRule="auto"/>
        <w:jc w:val="center"/>
        <w:rPr>
          <w:rFonts w:ascii="黑体" w:eastAsia="黑体" w:hAnsi="黑体" w:cs="宋体"/>
          <w:b/>
          <w:color w:val="000000"/>
          <w:spacing w:val="10"/>
          <w:sz w:val="30"/>
          <w:szCs w:val="30"/>
        </w:rPr>
      </w:pPr>
      <w:commentRangeStart w:id="80"/>
      <w:r>
        <w:rPr>
          <w:rFonts w:ascii="黑体" w:eastAsia="黑体" w:hAnsi="黑体" w:cs="宋体" w:hint="eastAsia"/>
          <w:b/>
          <w:color w:val="000000"/>
          <w:spacing w:val="10"/>
          <w:sz w:val="30"/>
          <w:szCs w:val="30"/>
        </w:rPr>
        <w:lastRenderedPageBreak/>
        <w:t>致谢</w:t>
      </w:r>
      <w:commentRangeEnd w:id="80"/>
      <w:r>
        <w:commentReference w:id="80"/>
      </w:r>
      <w:bookmarkStart w:id="81" w:name="_Toc433"/>
      <w:bookmarkStart w:id="82" w:name="_Toc24395"/>
      <w:bookmarkStart w:id="83" w:name="_Toc306"/>
      <w:bookmarkStart w:id="84" w:name="_Toc5745"/>
    </w:p>
    <w:bookmarkEnd w:id="81"/>
    <w:bookmarkEnd w:id="82"/>
    <w:bookmarkEnd w:id="83"/>
    <w:bookmarkEnd w:id="84"/>
    <w:p w14:paraId="7D72673B" w14:textId="77777777" w:rsidR="001271CA" w:rsidRDefault="000A68F5">
      <w:pPr>
        <w:spacing w:line="360" w:lineRule="auto"/>
        <w:ind w:firstLineChars="200" w:firstLine="520"/>
        <w:rPr>
          <w:rFonts w:ascii="宋体" w:eastAsia="宋体" w:hAnsi="宋体" w:cs="宋体"/>
          <w:color w:val="000000"/>
          <w:spacing w:val="10"/>
          <w:sz w:val="24"/>
        </w:rPr>
      </w:pPr>
      <w:commentRangeStart w:id="85"/>
      <w:r>
        <w:rPr>
          <w:rFonts w:ascii="宋体" w:eastAsia="宋体" w:hAnsi="宋体" w:cs="宋体" w:hint="eastAsia"/>
          <w:color w:val="000000"/>
          <w:spacing w:val="10"/>
          <w:sz w:val="24"/>
        </w:rPr>
        <w:t>本次毕业设计能够顺利的完成，首先非常感谢老师的细心指导</w:t>
      </w:r>
      <w:r>
        <w:rPr>
          <w:rFonts w:ascii="宋体" w:eastAsia="宋体" w:hAnsi="宋体" w:cs="宋体" w:hint="eastAsia"/>
          <w:color w:val="000000"/>
          <w:spacing w:val="10"/>
          <w:sz w:val="24"/>
        </w:rPr>
        <w:t>......</w:t>
      </w:r>
    </w:p>
    <w:commentRangeEnd w:id="85"/>
    <w:p w14:paraId="28EF451C" w14:textId="77777777" w:rsidR="001271CA" w:rsidRDefault="000A68F5">
      <w:pPr>
        <w:spacing w:line="360" w:lineRule="auto"/>
        <w:ind w:firstLineChars="200" w:firstLine="420"/>
        <w:jc w:val="right"/>
        <w:rPr>
          <w:rFonts w:ascii="宋体" w:eastAsia="宋体" w:hAnsi="宋体" w:cs="宋体"/>
          <w:color w:val="000000"/>
          <w:spacing w:val="10"/>
          <w:sz w:val="24"/>
        </w:rPr>
      </w:pPr>
      <w:r>
        <w:commentReference w:id="85"/>
      </w:r>
      <w:r>
        <w:rPr>
          <w:rFonts w:ascii="宋体" w:eastAsia="宋体" w:hAnsi="宋体" w:cs="宋体" w:hint="eastAsia"/>
          <w:color w:val="000000"/>
          <w:spacing w:val="10"/>
          <w:sz w:val="24"/>
        </w:rPr>
        <w:t>曹凡</w:t>
      </w:r>
    </w:p>
    <w:p w14:paraId="3B92DC3F" w14:textId="77777777" w:rsidR="001271CA" w:rsidRDefault="000A68F5">
      <w:pPr>
        <w:spacing w:line="360" w:lineRule="auto"/>
        <w:ind w:firstLineChars="200" w:firstLine="520"/>
        <w:jc w:val="right"/>
        <w:rPr>
          <w:rFonts w:ascii="宋体" w:eastAsia="宋体" w:hAnsi="宋体" w:cs="宋体"/>
          <w:color w:val="000000"/>
          <w:spacing w:val="10"/>
          <w:sz w:val="24"/>
        </w:rPr>
      </w:pPr>
      <w:r>
        <w:rPr>
          <w:rFonts w:ascii="宋体" w:eastAsia="宋体" w:hAnsi="宋体" w:cs="宋体" w:hint="eastAsia"/>
          <w:color w:val="000000"/>
          <w:spacing w:val="10"/>
          <w:sz w:val="24"/>
        </w:rPr>
        <w:t>202</w:t>
      </w:r>
      <w:r>
        <w:rPr>
          <w:rFonts w:ascii="宋体" w:eastAsia="宋体" w:hAnsi="宋体" w:cs="宋体" w:hint="eastAsia"/>
          <w:color w:val="000000"/>
          <w:spacing w:val="10"/>
          <w:sz w:val="24"/>
        </w:rPr>
        <w:t>4</w:t>
      </w:r>
      <w:r>
        <w:rPr>
          <w:rFonts w:ascii="宋体" w:eastAsia="宋体" w:hAnsi="宋体" w:cs="宋体" w:hint="eastAsia"/>
          <w:color w:val="000000"/>
          <w:spacing w:val="10"/>
          <w:sz w:val="24"/>
        </w:rPr>
        <w:t>年</w:t>
      </w:r>
      <w:r>
        <w:rPr>
          <w:rFonts w:ascii="宋体" w:eastAsia="宋体" w:hAnsi="宋体" w:cs="宋体" w:hint="eastAsia"/>
          <w:color w:val="000000"/>
          <w:spacing w:val="10"/>
          <w:sz w:val="24"/>
        </w:rPr>
        <w:t>5</w:t>
      </w:r>
      <w:r>
        <w:rPr>
          <w:rFonts w:ascii="宋体" w:eastAsia="宋体" w:hAnsi="宋体" w:cs="宋体" w:hint="eastAsia"/>
          <w:color w:val="000000"/>
          <w:spacing w:val="10"/>
          <w:sz w:val="24"/>
        </w:rPr>
        <w:t>月于</w:t>
      </w:r>
      <w:r>
        <w:rPr>
          <w:rFonts w:ascii="宋体" w:eastAsia="宋体" w:hAnsi="宋体" w:cs="宋体" w:hint="eastAsia"/>
          <w:color w:val="000000"/>
          <w:spacing w:val="10"/>
          <w:sz w:val="24"/>
        </w:rPr>
        <w:t>设计学院</w:t>
      </w:r>
    </w:p>
    <w:p w14:paraId="0C1837A1" w14:textId="77777777" w:rsidR="001271CA" w:rsidRDefault="000A68F5">
      <w:pPr>
        <w:spacing w:line="360" w:lineRule="auto"/>
        <w:ind w:firstLineChars="200" w:firstLine="520"/>
        <w:jc w:val="right"/>
        <w:rPr>
          <w:rFonts w:ascii="宋体" w:eastAsia="宋体" w:hAnsi="宋体" w:cs="宋体"/>
          <w:color w:val="000000"/>
          <w:spacing w:val="10"/>
          <w:sz w:val="24"/>
        </w:rPr>
      </w:pPr>
      <w:r>
        <w:rPr>
          <w:rFonts w:ascii="宋体" w:eastAsia="宋体" w:hAnsi="宋体" w:cs="宋体" w:hint="eastAsia"/>
          <w:color w:val="000000"/>
          <w:spacing w:val="10"/>
          <w:sz w:val="24"/>
        </w:rPr>
        <w:t xml:space="preserve">                                                           </w:t>
      </w:r>
    </w:p>
    <w:p w14:paraId="181ACDB1" w14:textId="77777777" w:rsidR="001271CA" w:rsidRDefault="001271CA">
      <w:pPr>
        <w:spacing w:beforeLines="50" w:before="156" w:line="300" w:lineRule="auto"/>
        <w:rPr>
          <w:rFonts w:ascii="宋体" w:hAnsi="宋体" w:cs="Courier New"/>
          <w:color w:val="000000"/>
          <w:spacing w:val="10"/>
          <w:sz w:val="24"/>
        </w:rPr>
      </w:pPr>
    </w:p>
    <w:p w14:paraId="5751CD9A" w14:textId="77777777" w:rsidR="001271CA" w:rsidRDefault="001271CA">
      <w:pPr>
        <w:spacing w:beforeLines="50" w:before="156" w:line="300" w:lineRule="auto"/>
        <w:rPr>
          <w:rFonts w:ascii="宋体" w:hAnsi="宋体" w:cs="Courier New"/>
          <w:color w:val="000000"/>
          <w:spacing w:val="10"/>
          <w:sz w:val="24"/>
        </w:rPr>
      </w:pPr>
    </w:p>
    <w:p w14:paraId="78495FAA" w14:textId="77777777" w:rsidR="001271CA" w:rsidRDefault="001271CA">
      <w:pPr>
        <w:spacing w:beforeLines="50" w:before="156" w:line="300" w:lineRule="auto"/>
        <w:rPr>
          <w:rFonts w:ascii="宋体" w:hAnsi="宋体" w:cs="Courier New"/>
          <w:color w:val="000000"/>
          <w:spacing w:val="10"/>
          <w:sz w:val="24"/>
        </w:rPr>
      </w:pPr>
    </w:p>
    <w:p w14:paraId="31E7EAFB" w14:textId="77777777" w:rsidR="001271CA" w:rsidRDefault="001271CA">
      <w:pPr>
        <w:spacing w:beforeLines="50" w:before="156" w:line="300" w:lineRule="auto"/>
        <w:rPr>
          <w:rFonts w:ascii="宋体" w:hAnsi="宋体" w:cs="Courier New"/>
          <w:color w:val="000000"/>
          <w:spacing w:val="10"/>
          <w:sz w:val="24"/>
        </w:rPr>
      </w:pPr>
    </w:p>
    <w:p w14:paraId="292E5A27" w14:textId="77777777" w:rsidR="001271CA" w:rsidRDefault="001271CA">
      <w:pPr>
        <w:spacing w:beforeLines="50" w:before="156" w:line="300" w:lineRule="auto"/>
        <w:rPr>
          <w:rFonts w:ascii="宋体" w:hAnsi="宋体" w:cs="Courier New"/>
          <w:color w:val="000000"/>
          <w:spacing w:val="10"/>
          <w:sz w:val="24"/>
        </w:rPr>
      </w:pPr>
    </w:p>
    <w:p w14:paraId="72456222" w14:textId="77777777" w:rsidR="001271CA" w:rsidRDefault="001271CA">
      <w:pPr>
        <w:spacing w:beforeLines="50" w:before="156" w:line="300" w:lineRule="auto"/>
        <w:rPr>
          <w:rFonts w:ascii="宋体" w:hAnsi="宋体" w:cs="Courier New"/>
          <w:color w:val="000000"/>
          <w:spacing w:val="10"/>
          <w:sz w:val="24"/>
        </w:rPr>
      </w:pPr>
    </w:p>
    <w:p w14:paraId="6AD295A1" w14:textId="77777777" w:rsidR="001271CA" w:rsidRDefault="001271CA">
      <w:pPr>
        <w:spacing w:beforeLines="50" w:before="156" w:line="300" w:lineRule="auto"/>
        <w:rPr>
          <w:rFonts w:ascii="宋体" w:hAnsi="宋体" w:cs="Courier New"/>
          <w:color w:val="000000"/>
          <w:spacing w:val="10"/>
          <w:sz w:val="24"/>
        </w:rPr>
      </w:pPr>
    </w:p>
    <w:p w14:paraId="2BC33541" w14:textId="77777777" w:rsidR="001271CA" w:rsidRDefault="001271CA">
      <w:pPr>
        <w:spacing w:beforeLines="50" w:before="156" w:line="300" w:lineRule="auto"/>
        <w:rPr>
          <w:rFonts w:ascii="宋体" w:hAnsi="宋体" w:cs="Courier New"/>
          <w:color w:val="000000"/>
          <w:spacing w:val="10"/>
          <w:sz w:val="24"/>
        </w:rPr>
      </w:pPr>
    </w:p>
    <w:p w14:paraId="7ADECA83" w14:textId="77777777" w:rsidR="001271CA" w:rsidRDefault="001271CA">
      <w:pPr>
        <w:spacing w:beforeLines="50" w:before="156" w:line="300" w:lineRule="auto"/>
        <w:rPr>
          <w:rFonts w:ascii="宋体" w:hAnsi="宋体" w:cs="Courier New"/>
          <w:color w:val="000000"/>
          <w:spacing w:val="10"/>
          <w:sz w:val="24"/>
        </w:rPr>
      </w:pPr>
    </w:p>
    <w:p w14:paraId="500C03DE" w14:textId="77777777" w:rsidR="001271CA" w:rsidRDefault="001271CA">
      <w:pPr>
        <w:spacing w:beforeLines="50" w:before="156" w:line="300" w:lineRule="auto"/>
        <w:rPr>
          <w:rFonts w:ascii="宋体" w:hAnsi="宋体" w:cs="Courier New"/>
          <w:color w:val="000000"/>
          <w:spacing w:val="10"/>
          <w:sz w:val="24"/>
        </w:rPr>
      </w:pPr>
    </w:p>
    <w:p w14:paraId="77FD3449" w14:textId="77777777" w:rsidR="001271CA" w:rsidRDefault="001271CA">
      <w:pPr>
        <w:spacing w:beforeLines="50" w:before="156" w:line="300" w:lineRule="auto"/>
        <w:rPr>
          <w:rFonts w:ascii="宋体" w:hAnsi="宋体" w:cs="Courier New"/>
          <w:color w:val="000000"/>
          <w:spacing w:val="10"/>
          <w:sz w:val="24"/>
        </w:rPr>
      </w:pPr>
    </w:p>
    <w:p w14:paraId="47CBD027" w14:textId="77777777" w:rsidR="001271CA" w:rsidRDefault="001271CA">
      <w:pPr>
        <w:spacing w:beforeLines="50" w:before="156" w:line="300" w:lineRule="auto"/>
        <w:rPr>
          <w:rFonts w:ascii="宋体" w:hAnsi="宋体" w:cs="Courier New"/>
          <w:color w:val="000000"/>
          <w:spacing w:val="10"/>
          <w:sz w:val="24"/>
        </w:rPr>
      </w:pPr>
    </w:p>
    <w:p w14:paraId="70FD36EA" w14:textId="77777777" w:rsidR="001271CA" w:rsidRDefault="001271CA">
      <w:pPr>
        <w:spacing w:beforeLines="50" w:before="156" w:line="300" w:lineRule="auto"/>
        <w:rPr>
          <w:rFonts w:ascii="宋体" w:hAnsi="宋体" w:cs="Courier New"/>
          <w:color w:val="000000"/>
          <w:spacing w:val="10"/>
          <w:sz w:val="24"/>
        </w:rPr>
      </w:pPr>
    </w:p>
    <w:p w14:paraId="3D30AB8A" w14:textId="77777777" w:rsidR="001271CA" w:rsidRDefault="001271CA">
      <w:pPr>
        <w:spacing w:beforeLines="50" w:before="156" w:line="300" w:lineRule="auto"/>
        <w:rPr>
          <w:rFonts w:ascii="宋体" w:hAnsi="宋体" w:cs="Courier New"/>
          <w:color w:val="000000"/>
          <w:spacing w:val="10"/>
          <w:sz w:val="24"/>
        </w:rPr>
      </w:pPr>
    </w:p>
    <w:p w14:paraId="0F31A2C7" w14:textId="77777777" w:rsidR="001271CA" w:rsidRDefault="001271CA">
      <w:pPr>
        <w:spacing w:beforeLines="50" w:before="156" w:line="300" w:lineRule="auto"/>
        <w:rPr>
          <w:rFonts w:ascii="宋体" w:hAnsi="宋体" w:cs="Courier New"/>
          <w:color w:val="000000"/>
          <w:spacing w:val="10"/>
          <w:sz w:val="24"/>
        </w:rPr>
      </w:pPr>
    </w:p>
    <w:p w14:paraId="7F217B2E" w14:textId="77777777" w:rsidR="001271CA" w:rsidRDefault="001271CA">
      <w:pPr>
        <w:spacing w:beforeLines="50" w:before="156" w:line="300" w:lineRule="auto"/>
        <w:rPr>
          <w:rFonts w:ascii="宋体" w:hAnsi="宋体" w:cs="Courier New"/>
          <w:color w:val="000000"/>
          <w:spacing w:val="10"/>
          <w:sz w:val="24"/>
        </w:rPr>
      </w:pPr>
    </w:p>
    <w:p w14:paraId="427F9231" w14:textId="77777777" w:rsidR="001271CA" w:rsidRDefault="001271CA">
      <w:pPr>
        <w:spacing w:line="360" w:lineRule="auto"/>
        <w:rPr>
          <w:rFonts w:ascii="黑体" w:eastAsia="黑体" w:hAnsi="黑体"/>
          <w:b/>
          <w:bCs/>
          <w:spacing w:val="10"/>
          <w:sz w:val="30"/>
          <w:szCs w:val="30"/>
        </w:rPr>
      </w:pPr>
    </w:p>
    <w:p w14:paraId="33182CA8" w14:textId="77777777" w:rsidR="001271CA" w:rsidRDefault="001271CA">
      <w:pPr>
        <w:spacing w:line="360" w:lineRule="auto"/>
        <w:jc w:val="center"/>
        <w:rPr>
          <w:rFonts w:ascii="黑体" w:eastAsia="黑体" w:hAnsi="黑体"/>
          <w:b/>
          <w:bCs/>
          <w:spacing w:val="10"/>
          <w:sz w:val="30"/>
          <w:szCs w:val="30"/>
        </w:rPr>
      </w:pPr>
    </w:p>
    <w:p w14:paraId="4175EE1E" w14:textId="77777777" w:rsidR="001271CA" w:rsidRDefault="001271CA">
      <w:pPr>
        <w:spacing w:line="360" w:lineRule="auto"/>
        <w:jc w:val="center"/>
        <w:rPr>
          <w:rFonts w:ascii="黑体" w:eastAsia="黑体" w:hAnsi="黑体"/>
          <w:b/>
          <w:bCs/>
          <w:spacing w:val="10"/>
          <w:sz w:val="30"/>
          <w:szCs w:val="30"/>
        </w:rPr>
      </w:pPr>
    </w:p>
    <w:p w14:paraId="643CBA81" w14:textId="77777777" w:rsidR="001271CA" w:rsidRDefault="000A68F5">
      <w:pPr>
        <w:rPr>
          <w:rFonts w:ascii="黑体" w:eastAsia="黑体" w:hAnsi="黑体"/>
          <w:b/>
          <w:bCs/>
          <w:spacing w:val="10"/>
          <w:sz w:val="30"/>
          <w:szCs w:val="30"/>
        </w:rPr>
      </w:pPr>
      <w:r>
        <w:rPr>
          <w:rFonts w:ascii="黑体" w:eastAsia="黑体" w:hAnsi="黑体" w:hint="eastAsia"/>
          <w:b/>
          <w:bCs/>
          <w:spacing w:val="10"/>
          <w:sz w:val="30"/>
          <w:szCs w:val="30"/>
        </w:rPr>
        <w:br w:type="page"/>
      </w:r>
    </w:p>
    <w:p w14:paraId="08CBDD41" w14:textId="77777777" w:rsidR="001271CA" w:rsidRDefault="000A68F5">
      <w:pPr>
        <w:spacing w:line="360" w:lineRule="auto"/>
        <w:jc w:val="center"/>
        <w:rPr>
          <w:rFonts w:ascii="黑体" w:eastAsia="黑体" w:hAnsi="黑体"/>
          <w:b/>
          <w:bCs/>
          <w:spacing w:val="10"/>
          <w:sz w:val="30"/>
          <w:szCs w:val="30"/>
        </w:rPr>
      </w:pPr>
      <w:commentRangeStart w:id="86"/>
      <w:r>
        <w:rPr>
          <w:rFonts w:ascii="黑体" w:eastAsia="黑体" w:hAnsi="黑体" w:hint="eastAsia"/>
          <w:b/>
          <w:bCs/>
          <w:spacing w:val="10"/>
          <w:sz w:val="30"/>
          <w:szCs w:val="30"/>
        </w:rPr>
        <w:lastRenderedPageBreak/>
        <w:t>附录</w:t>
      </w:r>
      <w:commentRangeEnd w:id="86"/>
      <w:r>
        <w:commentReference w:id="86"/>
      </w:r>
    </w:p>
    <w:p w14:paraId="142B568C" w14:textId="77777777" w:rsidR="001271CA" w:rsidRDefault="000A68F5">
      <w:pPr>
        <w:spacing w:line="360" w:lineRule="auto"/>
        <w:rPr>
          <w:rFonts w:ascii="宋体" w:eastAsia="宋体" w:hAnsi="宋体" w:cs="Times New Roman"/>
          <w:snapToGrid w:val="0"/>
          <w:kern w:val="0"/>
          <w:sz w:val="28"/>
          <w:szCs w:val="28"/>
        </w:rPr>
      </w:pPr>
      <w:commentRangeStart w:id="87"/>
      <w:r>
        <w:rPr>
          <w:rFonts w:ascii="宋体" w:eastAsia="宋体" w:hAnsi="宋体" w:cs="Times New Roman" w:hint="eastAsia"/>
          <w:snapToGrid w:val="0"/>
          <w:kern w:val="0"/>
          <w:sz w:val="28"/>
          <w:szCs w:val="28"/>
        </w:rPr>
        <w:t>附录</w:t>
      </w:r>
      <w:r>
        <w:rPr>
          <w:rFonts w:ascii="宋体" w:eastAsia="宋体" w:hAnsi="宋体" w:cs="Times New Roman" w:hint="eastAsia"/>
          <w:snapToGrid w:val="0"/>
          <w:kern w:val="0"/>
          <w:sz w:val="28"/>
          <w:szCs w:val="28"/>
        </w:rPr>
        <w:t>A</w:t>
      </w:r>
      <w:r>
        <w:rPr>
          <w:rFonts w:ascii="宋体" w:eastAsia="宋体" w:hAnsi="宋体" w:cs="Times New Roman" w:hint="eastAsia"/>
          <w:snapToGrid w:val="0"/>
          <w:kern w:val="0"/>
          <w:sz w:val="28"/>
          <w:szCs w:val="28"/>
        </w:rPr>
        <w:t>：调研问卷</w:t>
      </w:r>
      <w:commentRangeEnd w:id="87"/>
      <w:r>
        <w:commentReference w:id="87"/>
      </w:r>
    </w:p>
    <w:p w14:paraId="7715953C" w14:textId="77777777" w:rsidR="001271CA" w:rsidRDefault="000A68F5">
      <w:pPr>
        <w:jc w:val="center"/>
        <w:rPr>
          <w:rFonts w:ascii="宋体" w:hAnsi="宋体"/>
          <w:b/>
          <w:spacing w:val="10"/>
          <w:sz w:val="24"/>
        </w:rPr>
      </w:pPr>
      <w:commentRangeStart w:id="88"/>
      <w:r>
        <w:rPr>
          <w:rFonts w:ascii="宋体" w:hAnsi="宋体" w:hint="eastAsia"/>
          <w:spacing w:val="10"/>
          <w:sz w:val="24"/>
        </w:rPr>
        <w:t>公共自行车站点调查问卷</w:t>
      </w:r>
      <w:commentRangeEnd w:id="88"/>
      <w:r>
        <w:commentReference w:id="88"/>
      </w:r>
    </w:p>
    <w:p w14:paraId="4FB114BF" w14:textId="77777777" w:rsidR="001271CA" w:rsidRDefault="000A68F5">
      <w:pPr>
        <w:numPr>
          <w:ilvl w:val="0"/>
          <w:numId w:val="1"/>
        </w:numPr>
        <w:spacing w:line="300" w:lineRule="auto"/>
        <w:rPr>
          <w:rFonts w:ascii="宋体" w:hAnsi="宋体" w:cs="宋体"/>
          <w:color w:val="000000"/>
          <w:spacing w:val="10"/>
          <w:szCs w:val="21"/>
        </w:rPr>
      </w:pPr>
      <w:r>
        <w:rPr>
          <w:rFonts w:ascii="宋体" w:hAnsi="宋体" w:cs="宋体" w:hint="eastAsia"/>
          <w:color w:val="000000"/>
          <w:spacing w:val="10"/>
          <w:szCs w:val="21"/>
        </w:rPr>
        <w:t>您的年龄是？</w:t>
      </w:r>
    </w:p>
    <w:p w14:paraId="5775C3BE"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 </w:t>
      </w:r>
      <w:r>
        <w:rPr>
          <w:rFonts w:ascii="宋体" w:hAnsi="宋体" w:cs="宋体" w:hint="eastAsia"/>
          <w:color w:val="000000"/>
          <w:spacing w:val="10"/>
          <w:szCs w:val="21"/>
        </w:rPr>
        <w:t>、</w:t>
      </w:r>
      <w:r>
        <w:rPr>
          <w:rFonts w:ascii="宋体" w:hAnsi="宋体" w:cs="宋体" w:hint="eastAsia"/>
          <w:color w:val="000000"/>
          <w:spacing w:val="10"/>
          <w:szCs w:val="21"/>
        </w:rPr>
        <w:t>20</w:t>
      </w:r>
      <w:r>
        <w:rPr>
          <w:rFonts w:ascii="宋体" w:hAnsi="宋体" w:cs="宋体" w:hint="eastAsia"/>
          <w:color w:val="000000"/>
          <w:spacing w:val="10"/>
          <w:szCs w:val="21"/>
        </w:rPr>
        <w:t>岁以下</w:t>
      </w:r>
      <w:r>
        <w:rPr>
          <w:rFonts w:ascii="宋体" w:hAnsi="宋体" w:cs="宋体" w:hint="eastAsia"/>
          <w:color w:val="000000"/>
          <w:spacing w:val="10"/>
          <w:szCs w:val="21"/>
        </w:rPr>
        <w:t xml:space="preserve">   B</w:t>
      </w:r>
      <w:r>
        <w:rPr>
          <w:rFonts w:ascii="宋体" w:hAnsi="宋体" w:cs="宋体" w:hint="eastAsia"/>
          <w:color w:val="000000"/>
          <w:spacing w:val="10"/>
          <w:szCs w:val="21"/>
        </w:rPr>
        <w:t>、</w:t>
      </w:r>
      <w:r>
        <w:rPr>
          <w:rFonts w:ascii="宋体" w:hAnsi="宋体" w:cs="宋体" w:hint="eastAsia"/>
          <w:color w:val="000000"/>
          <w:spacing w:val="10"/>
          <w:szCs w:val="21"/>
        </w:rPr>
        <w:t>20-30</w:t>
      </w:r>
      <w:r>
        <w:rPr>
          <w:rFonts w:ascii="宋体" w:hAnsi="宋体" w:cs="宋体" w:hint="eastAsia"/>
          <w:color w:val="000000"/>
          <w:spacing w:val="10"/>
          <w:szCs w:val="21"/>
        </w:rPr>
        <w:t>岁</w:t>
      </w:r>
      <w:r>
        <w:rPr>
          <w:rFonts w:ascii="宋体" w:hAnsi="宋体" w:cs="宋体" w:hint="eastAsia"/>
          <w:color w:val="000000"/>
          <w:spacing w:val="10"/>
          <w:szCs w:val="21"/>
        </w:rPr>
        <w:t xml:space="preserve">   C</w:t>
      </w:r>
      <w:r>
        <w:rPr>
          <w:rFonts w:ascii="宋体" w:hAnsi="宋体" w:cs="宋体" w:hint="eastAsia"/>
          <w:color w:val="000000"/>
          <w:spacing w:val="10"/>
          <w:szCs w:val="21"/>
        </w:rPr>
        <w:t>、</w:t>
      </w:r>
      <w:r>
        <w:rPr>
          <w:rFonts w:ascii="宋体" w:hAnsi="宋体" w:cs="宋体" w:hint="eastAsia"/>
          <w:color w:val="000000"/>
          <w:spacing w:val="10"/>
          <w:szCs w:val="21"/>
        </w:rPr>
        <w:t>30-40</w:t>
      </w:r>
      <w:r>
        <w:rPr>
          <w:rFonts w:ascii="宋体" w:hAnsi="宋体" w:cs="宋体" w:hint="eastAsia"/>
          <w:color w:val="000000"/>
          <w:spacing w:val="10"/>
          <w:szCs w:val="21"/>
        </w:rPr>
        <w:t>岁</w:t>
      </w:r>
      <w:r>
        <w:rPr>
          <w:rFonts w:ascii="宋体" w:hAnsi="宋体" w:cs="宋体" w:hint="eastAsia"/>
          <w:color w:val="000000"/>
          <w:spacing w:val="10"/>
          <w:szCs w:val="21"/>
        </w:rPr>
        <w:t xml:space="preserve">  D</w:t>
      </w:r>
      <w:r>
        <w:rPr>
          <w:rFonts w:ascii="宋体" w:hAnsi="宋体" w:cs="宋体" w:hint="eastAsia"/>
          <w:color w:val="000000"/>
          <w:spacing w:val="10"/>
          <w:szCs w:val="21"/>
        </w:rPr>
        <w:t>、</w:t>
      </w:r>
      <w:r>
        <w:rPr>
          <w:rFonts w:ascii="宋体" w:hAnsi="宋体" w:cs="宋体" w:hint="eastAsia"/>
          <w:color w:val="000000"/>
          <w:spacing w:val="10"/>
          <w:szCs w:val="21"/>
        </w:rPr>
        <w:t>40</w:t>
      </w:r>
      <w:r>
        <w:rPr>
          <w:rFonts w:ascii="宋体" w:hAnsi="宋体" w:cs="宋体" w:hint="eastAsia"/>
          <w:color w:val="000000"/>
          <w:spacing w:val="10"/>
          <w:szCs w:val="21"/>
        </w:rPr>
        <w:t>岁以上</w:t>
      </w:r>
    </w:p>
    <w:p w14:paraId="5BE3407D"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2</w:t>
      </w:r>
      <w:r>
        <w:rPr>
          <w:rFonts w:ascii="宋体" w:hAnsi="宋体" w:cs="宋体" w:hint="eastAsia"/>
          <w:color w:val="000000"/>
          <w:spacing w:val="10"/>
          <w:szCs w:val="21"/>
        </w:rPr>
        <w:t>、您的性别？</w:t>
      </w:r>
    </w:p>
    <w:p w14:paraId="382DEDE7"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、男</w:t>
      </w:r>
      <w:r>
        <w:rPr>
          <w:rFonts w:ascii="宋体" w:hAnsi="宋体" w:cs="宋体" w:hint="eastAsia"/>
          <w:color w:val="000000"/>
          <w:spacing w:val="10"/>
          <w:szCs w:val="21"/>
        </w:rPr>
        <w:t xml:space="preserve">           B</w:t>
      </w:r>
      <w:r>
        <w:rPr>
          <w:rFonts w:ascii="宋体" w:hAnsi="宋体" w:cs="宋体" w:hint="eastAsia"/>
          <w:color w:val="000000"/>
          <w:spacing w:val="10"/>
          <w:szCs w:val="21"/>
        </w:rPr>
        <w:t>、女</w:t>
      </w:r>
      <w:r>
        <w:rPr>
          <w:rFonts w:ascii="宋体" w:hAnsi="宋体" w:cs="宋体" w:hint="eastAsia"/>
          <w:color w:val="000000"/>
          <w:spacing w:val="10"/>
          <w:szCs w:val="21"/>
        </w:rPr>
        <w:t xml:space="preserve"> </w:t>
      </w:r>
    </w:p>
    <w:p w14:paraId="550C7F5F"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3</w:t>
      </w:r>
      <w:r>
        <w:rPr>
          <w:rFonts w:ascii="宋体" w:hAnsi="宋体" w:cs="宋体" w:hint="eastAsia"/>
          <w:color w:val="000000"/>
          <w:spacing w:val="10"/>
          <w:szCs w:val="21"/>
        </w:rPr>
        <w:t>、您目前的职业是是？</w:t>
      </w:r>
    </w:p>
    <w:p w14:paraId="5B7F5227"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、学生</w:t>
      </w:r>
      <w:r>
        <w:rPr>
          <w:rFonts w:ascii="宋体" w:hAnsi="宋体" w:cs="宋体" w:hint="eastAsia"/>
          <w:color w:val="000000"/>
          <w:spacing w:val="10"/>
          <w:szCs w:val="21"/>
        </w:rPr>
        <w:t xml:space="preserve">         B</w:t>
      </w:r>
      <w:r>
        <w:rPr>
          <w:rFonts w:ascii="宋体" w:hAnsi="宋体" w:cs="宋体" w:hint="eastAsia"/>
          <w:color w:val="000000"/>
          <w:spacing w:val="10"/>
          <w:szCs w:val="21"/>
        </w:rPr>
        <w:t>、上班族</w:t>
      </w:r>
      <w:r>
        <w:rPr>
          <w:rFonts w:ascii="宋体" w:hAnsi="宋体" w:cs="宋体" w:hint="eastAsia"/>
          <w:color w:val="000000"/>
          <w:spacing w:val="10"/>
          <w:szCs w:val="21"/>
        </w:rPr>
        <w:t xml:space="preserve">    C</w:t>
      </w:r>
      <w:r>
        <w:rPr>
          <w:rFonts w:ascii="宋体" w:hAnsi="宋体" w:cs="宋体" w:hint="eastAsia"/>
          <w:color w:val="000000"/>
          <w:spacing w:val="10"/>
          <w:szCs w:val="21"/>
        </w:rPr>
        <w:t>、个体户</w:t>
      </w:r>
      <w:r>
        <w:rPr>
          <w:rFonts w:ascii="宋体" w:hAnsi="宋体" w:cs="宋体" w:hint="eastAsia"/>
          <w:color w:val="000000"/>
          <w:spacing w:val="10"/>
          <w:szCs w:val="21"/>
        </w:rPr>
        <w:t xml:space="preserve">    D</w:t>
      </w:r>
      <w:r>
        <w:rPr>
          <w:rFonts w:ascii="宋体" w:hAnsi="宋体" w:cs="宋体" w:hint="eastAsia"/>
          <w:color w:val="000000"/>
          <w:spacing w:val="10"/>
          <w:szCs w:val="21"/>
        </w:rPr>
        <w:t>、退休人员</w:t>
      </w:r>
      <w:r>
        <w:rPr>
          <w:rFonts w:ascii="宋体" w:hAnsi="宋体" w:cs="宋体" w:hint="eastAsia"/>
          <w:color w:val="000000"/>
          <w:spacing w:val="10"/>
          <w:szCs w:val="21"/>
        </w:rPr>
        <w:t xml:space="preserve">   E</w:t>
      </w:r>
      <w:r>
        <w:rPr>
          <w:rFonts w:ascii="宋体" w:hAnsi="宋体" w:cs="宋体" w:hint="eastAsia"/>
          <w:color w:val="000000"/>
          <w:spacing w:val="10"/>
          <w:szCs w:val="21"/>
        </w:rPr>
        <w:t>、其他</w:t>
      </w:r>
    </w:p>
    <w:p w14:paraId="3E7F7890"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4</w:t>
      </w:r>
      <w:r>
        <w:rPr>
          <w:rFonts w:ascii="宋体" w:hAnsi="宋体" w:cs="宋体" w:hint="eastAsia"/>
          <w:color w:val="000000"/>
          <w:spacing w:val="10"/>
          <w:szCs w:val="21"/>
        </w:rPr>
        <w:t>、您通常的出行方式是？</w:t>
      </w:r>
    </w:p>
    <w:p w14:paraId="3B40F059"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 </w:t>
      </w:r>
      <w:r>
        <w:rPr>
          <w:rFonts w:ascii="宋体" w:hAnsi="宋体" w:cs="宋体" w:hint="eastAsia"/>
          <w:color w:val="000000"/>
          <w:spacing w:val="10"/>
          <w:szCs w:val="21"/>
        </w:rPr>
        <w:t>、步行</w:t>
      </w:r>
      <w:r>
        <w:rPr>
          <w:rFonts w:ascii="宋体" w:hAnsi="宋体" w:cs="宋体" w:hint="eastAsia"/>
          <w:color w:val="000000"/>
          <w:spacing w:val="10"/>
          <w:szCs w:val="21"/>
        </w:rPr>
        <w:t xml:space="preserve">        B</w:t>
      </w:r>
      <w:r>
        <w:rPr>
          <w:rFonts w:ascii="宋体" w:hAnsi="宋体" w:cs="宋体" w:hint="eastAsia"/>
          <w:color w:val="000000"/>
          <w:spacing w:val="10"/>
          <w:szCs w:val="21"/>
        </w:rPr>
        <w:t>、自行车</w:t>
      </w:r>
      <w:r>
        <w:rPr>
          <w:rFonts w:ascii="宋体" w:hAnsi="宋体" w:cs="宋体" w:hint="eastAsia"/>
          <w:color w:val="000000"/>
          <w:spacing w:val="10"/>
          <w:szCs w:val="21"/>
        </w:rPr>
        <w:t xml:space="preserve">    C</w:t>
      </w:r>
      <w:r>
        <w:rPr>
          <w:rFonts w:ascii="宋体" w:hAnsi="宋体" w:cs="宋体" w:hint="eastAsia"/>
          <w:color w:val="000000"/>
          <w:spacing w:val="10"/>
          <w:szCs w:val="21"/>
        </w:rPr>
        <w:t>、公交车</w:t>
      </w:r>
      <w:r>
        <w:rPr>
          <w:rFonts w:ascii="宋体" w:hAnsi="宋体" w:cs="宋体" w:hint="eastAsia"/>
          <w:color w:val="000000"/>
          <w:spacing w:val="10"/>
          <w:szCs w:val="21"/>
        </w:rPr>
        <w:t xml:space="preserve">    D</w:t>
      </w:r>
      <w:r>
        <w:rPr>
          <w:rFonts w:ascii="宋体" w:hAnsi="宋体" w:cs="宋体" w:hint="eastAsia"/>
          <w:color w:val="000000"/>
          <w:spacing w:val="10"/>
          <w:szCs w:val="21"/>
        </w:rPr>
        <w:t>、出租车</w:t>
      </w:r>
      <w:r>
        <w:rPr>
          <w:rFonts w:ascii="宋体" w:hAnsi="宋体" w:cs="宋体" w:hint="eastAsia"/>
          <w:color w:val="000000"/>
          <w:spacing w:val="10"/>
          <w:szCs w:val="21"/>
        </w:rPr>
        <w:t xml:space="preserve">      E</w:t>
      </w:r>
      <w:r>
        <w:rPr>
          <w:rFonts w:ascii="宋体" w:hAnsi="宋体" w:cs="宋体" w:hint="eastAsia"/>
          <w:color w:val="000000"/>
          <w:spacing w:val="10"/>
          <w:szCs w:val="21"/>
        </w:rPr>
        <w:t>、私家车</w:t>
      </w:r>
    </w:p>
    <w:p w14:paraId="45515D79"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5</w:t>
      </w:r>
      <w:r>
        <w:rPr>
          <w:rFonts w:ascii="宋体" w:hAnsi="宋体" w:cs="宋体" w:hint="eastAsia"/>
          <w:color w:val="000000"/>
          <w:spacing w:val="10"/>
          <w:szCs w:val="21"/>
        </w:rPr>
        <w:t>、您了解公共自行车吗？</w:t>
      </w:r>
    </w:p>
    <w:p w14:paraId="5D7BCE4F"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、充分了解</w:t>
      </w:r>
      <w:r>
        <w:rPr>
          <w:rFonts w:ascii="宋体" w:hAnsi="宋体" w:cs="宋体" w:hint="eastAsia"/>
          <w:color w:val="000000"/>
          <w:spacing w:val="10"/>
          <w:szCs w:val="21"/>
        </w:rPr>
        <w:t xml:space="preserve">     B</w:t>
      </w:r>
      <w:r>
        <w:rPr>
          <w:rFonts w:ascii="宋体" w:hAnsi="宋体" w:cs="宋体" w:hint="eastAsia"/>
          <w:color w:val="000000"/>
          <w:spacing w:val="10"/>
          <w:szCs w:val="21"/>
        </w:rPr>
        <w:t>、一般了解</w:t>
      </w:r>
      <w:r>
        <w:rPr>
          <w:rFonts w:ascii="宋体" w:hAnsi="宋体" w:cs="宋体" w:hint="eastAsia"/>
          <w:color w:val="000000"/>
          <w:spacing w:val="10"/>
          <w:szCs w:val="21"/>
        </w:rPr>
        <w:t xml:space="preserve">  C</w:t>
      </w:r>
      <w:r>
        <w:rPr>
          <w:rFonts w:ascii="宋体" w:hAnsi="宋体" w:cs="宋体" w:hint="eastAsia"/>
          <w:color w:val="000000"/>
          <w:spacing w:val="10"/>
          <w:szCs w:val="21"/>
        </w:rPr>
        <w:t>、听过说</w:t>
      </w:r>
      <w:r>
        <w:rPr>
          <w:rFonts w:ascii="宋体" w:hAnsi="宋体" w:cs="宋体" w:hint="eastAsia"/>
          <w:color w:val="000000"/>
          <w:spacing w:val="10"/>
          <w:szCs w:val="21"/>
        </w:rPr>
        <w:t xml:space="preserve">    D</w:t>
      </w:r>
      <w:r>
        <w:rPr>
          <w:rFonts w:ascii="宋体" w:hAnsi="宋体" w:cs="宋体" w:hint="eastAsia"/>
          <w:color w:val="000000"/>
          <w:spacing w:val="10"/>
          <w:szCs w:val="21"/>
        </w:rPr>
        <w:t>、完全不了解</w:t>
      </w:r>
    </w:p>
    <w:p w14:paraId="71A6A75B"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6</w:t>
      </w:r>
      <w:r>
        <w:rPr>
          <w:rFonts w:ascii="宋体" w:hAnsi="宋体" w:cs="宋体" w:hint="eastAsia"/>
          <w:color w:val="000000"/>
          <w:spacing w:val="10"/>
          <w:szCs w:val="21"/>
        </w:rPr>
        <w:t>、您在使用公共自行车时遇到哪些问题？（可多选）</w:t>
      </w:r>
    </w:p>
    <w:p w14:paraId="216F352A"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 </w:t>
      </w:r>
      <w:r>
        <w:rPr>
          <w:rFonts w:ascii="宋体" w:hAnsi="宋体" w:cs="宋体" w:hint="eastAsia"/>
          <w:color w:val="000000"/>
          <w:spacing w:val="10"/>
          <w:szCs w:val="21"/>
        </w:rPr>
        <w:t>、锁车，取车不方便</w:t>
      </w:r>
      <w:r>
        <w:rPr>
          <w:rFonts w:ascii="宋体" w:hAnsi="宋体" w:cs="宋体" w:hint="eastAsia"/>
          <w:color w:val="000000"/>
          <w:spacing w:val="10"/>
          <w:szCs w:val="21"/>
        </w:rPr>
        <w:t xml:space="preserve">   B</w:t>
      </w:r>
      <w:r>
        <w:rPr>
          <w:rFonts w:ascii="宋体" w:hAnsi="宋体" w:cs="宋体" w:hint="eastAsia"/>
          <w:color w:val="000000"/>
          <w:spacing w:val="10"/>
          <w:szCs w:val="21"/>
        </w:rPr>
        <w:t>、车位已满</w:t>
      </w:r>
      <w:r>
        <w:rPr>
          <w:rFonts w:ascii="宋体" w:hAnsi="宋体" w:cs="宋体" w:hint="eastAsia"/>
          <w:color w:val="000000"/>
          <w:spacing w:val="10"/>
          <w:szCs w:val="21"/>
        </w:rPr>
        <w:t xml:space="preserve">  C</w:t>
      </w:r>
      <w:r>
        <w:rPr>
          <w:rFonts w:ascii="宋体" w:hAnsi="宋体" w:cs="宋体" w:hint="eastAsia"/>
          <w:color w:val="000000"/>
          <w:spacing w:val="10"/>
          <w:szCs w:val="21"/>
        </w:rPr>
        <w:t>、办卡，借卡手续繁琐</w:t>
      </w:r>
      <w:r>
        <w:rPr>
          <w:rFonts w:ascii="宋体" w:hAnsi="宋体" w:cs="宋体" w:hint="eastAsia"/>
          <w:color w:val="000000"/>
          <w:spacing w:val="10"/>
          <w:szCs w:val="21"/>
        </w:rPr>
        <w:t xml:space="preserve">   D</w:t>
      </w:r>
      <w:r>
        <w:rPr>
          <w:rFonts w:ascii="宋体" w:hAnsi="宋体" w:cs="宋体" w:hint="eastAsia"/>
          <w:color w:val="000000"/>
          <w:spacing w:val="10"/>
          <w:szCs w:val="21"/>
        </w:rPr>
        <w:t>、查询信息不方便</w:t>
      </w:r>
    </w:p>
    <w:p w14:paraId="42573D56"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7</w:t>
      </w:r>
      <w:r>
        <w:rPr>
          <w:rFonts w:ascii="宋体" w:hAnsi="宋体" w:cs="宋体" w:hint="eastAsia"/>
          <w:color w:val="000000"/>
          <w:spacing w:val="10"/>
          <w:szCs w:val="21"/>
        </w:rPr>
        <w:t>、您认为使用公共自行车有哪些益处？</w:t>
      </w:r>
    </w:p>
    <w:p w14:paraId="27D8E51C"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w:t>
      </w:r>
      <w:r>
        <w:rPr>
          <w:rFonts w:ascii="宋体" w:hAnsi="宋体" w:cs="宋体" w:hint="eastAsia"/>
          <w:color w:val="000000"/>
          <w:spacing w:val="10"/>
          <w:szCs w:val="21"/>
        </w:rPr>
        <w:t xml:space="preserve"> </w:t>
      </w:r>
      <w:r>
        <w:rPr>
          <w:rFonts w:ascii="宋体" w:hAnsi="宋体" w:cs="宋体" w:hint="eastAsia"/>
          <w:color w:val="000000"/>
          <w:spacing w:val="10"/>
          <w:szCs w:val="21"/>
        </w:rPr>
        <w:t>换乘方便</w:t>
      </w:r>
      <w:r>
        <w:rPr>
          <w:rFonts w:ascii="宋体" w:hAnsi="宋体" w:cs="宋体" w:hint="eastAsia"/>
          <w:color w:val="000000"/>
          <w:spacing w:val="10"/>
          <w:szCs w:val="21"/>
        </w:rPr>
        <w:t xml:space="preserve">    B</w:t>
      </w:r>
      <w:r>
        <w:rPr>
          <w:rFonts w:ascii="宋体" w:hAnsi="宋体" w:cs="宋体" w:hint="eastAsia"/>
          <w:color w:val="000000"/>
          <w:spacing w:val="10"/>
          <w:szCs w:val="21"/>
        </w:rPr>
        <w:t>、环保</w:t>
      </w:r>
      <w:r>
        <w:rPr>
          <w:rFonts w:ascii="宋体" w:hAnsi="宋体" w:cs="宋体" w:hint="eastAsia"/>
          <w:color w:val="000000"/>
          <w:spacing w:val="10"/>
          <w:szCs w:val="21"/>
        </w:rPr>
        <w:t xml:space="preserve">      C</w:t>
      </w:r>
      <w:r>
        <w:rPr>
          <w:rFonts w:ascii="宋体" w:hAnsi="宋体" w:cs="宋体" w:hint="eastAsia"/>
          <w:color w:val="000000"/>
          <w:spacing w:val="10"/>
          <w:szCs w:val="21"/>
        </w:rPr>
        <w:t>、锻炼身体</w:t>
      </w:r>
      <w:r>
        <w:rPr>
          <w:rFonts w:ascii="宋体" w:hAnsi="宋体" w:cs="宋体" w:hint="eastAsia"/>
          <w:color w:val="000000"/>
          <w:spacing w:val="10"/>
          <w:szCs w:val="21"/>
        </w:rPr>
        <w:t xml:space="preserve">  D</w:t>
      </w:r>
      <w:r>
        <w:rPr>
          <w:rFonts w:ascii="宋体" w:hAnsi="宋体" w:cs="宋体" w:hint="eastAsia"/>
          <w:color w:val="000000"/>
          <w:spacing w:val="10"/>
          <w:szCs w:val="21"/>
        </w:rPr>
        <w:t>、免费</w:t>
      </w:r>
    </w:p>
    <w:p w14:paraId="46DA26FB" w14:textId="77777777" w:rsidR="001271CA" w:rsidRDefault="000A68F5">
      <w:pPr>
        <w:spacing w:line="300" w:lineRule="auto"/>
        <w:rPr>
          <w:rFonts w:ascii="宋体" w:hAnsi="宋体" w:cs="宋体"/>
          <w:color w:val="000000"/>
          <w:spacing w:val="10"/>
          <w:szCs w:val="21"/>
        </w:rPr>
      </w:pPr>
      <w:commentRangeStart w:id="89"/>
      <w:r>
        <w:rPr>
          <w:rFonts w:ascii="宋体" w:hAnsi="宋体" w:cs="宋体" w:hint="eastAsia"/>
          <w:color w:val="000000"/>
          <w:spacing w:val="10"/>
          <w:szCs w:val="21"/>
        </w:rPr>
        <w:t>8</w:t>
      </w:r>
      <w:r>
        <w:rPr>
          <w:rFonts w:ascii="宋体" w:hAnsi="宋体" w:cs="宋体" w:hint="eastAsia"/>
          <w:color w:val="000000"/>
          <w:spacing w:val="10"/>
          <w:szCs w:val="21"/>
        </w:rPr>
        <w:t>、您赞成在合肥市建立公共自行车站点吗？</w:t>
      </w:r>
    </w:p>
    <w:p w14:paraId="3A1653C9"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、非常赞成</w:t>
      </w:r>
      <w:r>
        <w:rPr>
          <w:rFonts w:ascii="宋体" w:hAnsi="宋体" w:cs="宋体" w:hint="eastAsia"/>
          <w:color w:val="000000"/>
          <w:spacing w:val="10"/>
          <w:szCs w:val="21"/>
        </w:rPr>
        <w:t xml:space="preserve">     B</w:t>
      </w:r>
      <w:r>
        <w:rPr>
          <w:rFonts w:ascii="宋体" w:hAnsi="宋体" w:cs="宋体" w:hint="eastAsia"/>
          <w:color w:val="000000"/>
          <w:spacing w:val="10"/>
          <w:szCs w:val="21"/>
        </w:rPr>
        <w:t>、赞成</w:t>
      </w:r>
      <w:r>
        <w:rPr>
          <w:rFonts w:ascii="宋体" w:hAnsi="宋体" w:cs="宋体" w:hint="eastAsia"/>
          <w:color w:val="000000"/>
          <w:spacing w:val="10"/>
          <w:szCs w:val="21"/>
        </w:rPr>
        <w:t xml:space="preserve">      C</w:t>
      </w:r>
      <w:r>
        <w:rPr>
          <w:rFonts w:ascii="宋体" w:hAnsi="宋体" w:cs="宋体" w:hint="eastAsia"/>
          <w:color w:val="000000"/>
          <w:spacing w:val="10"/>
          <w:szCs w:val="21"/>
        </w:rPr>
        <w:t>、不赞成也不反对</w:t>
      </w:r>
      <w:r>
        <w:rPr>
          <w:rFonts w:ascii="宋体" w:hAnsi="宋体" w:cs="宋体" w:hint="eastAsia"/>
          <w:color w:val="000000"/>
          <w:spacing w:val="10"/>
          <w:szCs w:val="21"/>
        </w:rPr>
        <w:t xml:space="preserve">   D</w:t>
      </w:r>
      <w:r>
        <w:rPr>
          <w:rFonts w:ascii="宋体" w:hAnsi="宋体" w:cs="宋体" w:hint="eastAsia"/>
          <w:color w:val="000000"/>
          <w:spacing w:val="10"/>
          <w:szCs w:val="21"/>
        </w:rPr>
        <w:t>、不赞成</w:t>
      </w:r>
      <w:r>
        <w:rPr>
          <w:rFonts w:ascii="宋体" w:hAnsi="宋体" w:cs="宋体" w:hint="eastAsia"/>
          <w:color w:val="000000"/>
          <w:spacing w:val="10"/>
          <w:szCs w:val="21"/>
        </w:rPr>
        <w:t xml:space="preserve"> </w:t>
      </w:r>
    </w:p>
    <w:p w14:paraId="05990F61"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9</w:t>
      </w:r>
      <w:r>
        <w:rPr>
          <w:rFonts w:ascii="宋体" w:hAnsi="宋体" w:cs="宋体" w:hint="eastAsia"/>
          <w:color w:val="000000"/>
          <w:spacing w:val="10"/>
          <w:szCs w:val="21"/>
        </w:rPr>
        <w:t>、您认为合肥市建立公共自行车站点应该侧重于哪</w:t>
      </w:r>
      <w:r>
        <w:rPr>
          <w:rFonts w:ascii="宋体" w:hAnsi="宋体" w:cs="宋体" w:hint="eastAsia"/>
          <w:color w:val="000000"/>
          <w:spacing w:val="10"/>
          <w:szCs w:val="21"/>
        </w:rPr>
        <w:t>些方面？</w:t>
      </w:r>
      <w:r>
        <w:rPr>
          <w:rFonts w:ascii="宋体" w:hAnsi="宋体" w:cs="宋体" w:hint="eastAsia"/>
          <w:color w:val="000000"/>
          <w:spacing w:val="10"/>
          <w:szCs w:val="21"/>
        </w:rPr>
        <w:t>(</w:t>
      </w:r>
      <w:r>
        <w:rPr>
          <w:rFonts w:ascii="宋体" w:hAnsi="宋体" w:cs="宋体" w:hint="eastAsia"/>
          <w:color w:val="000000"/>
          <w:spacing w:val="10"/>
          <w:szCs w:val="21"/>
        </w:rPr>
        <w:t>可多选</w:t>
      </w:r>
      <w:r>
        <w:rPr>
          <w:rFonts w:ascii="宋体" w:hAnsi="宋体" w:cs="宋体" w:hint="eastAsia"/>
          <w:color w:val="000000"/>
          <w:spacing w:val="10"/>
          <w:szCs w:val="21"/>
        </w:rPr>
        <w:t>)</w:t>
      </w:r>
    </w:p>
    <w:p w14:paraId="5BEFA90B"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、外观造型</w:t>
      </w:r>
      <w:r>
        <w:rPr>
          <w:rFonts w:ascii="宋体" w:hAnsi="宋体" w:cs="宋体" w:hint="eastAsia"/>
          <w:color w:val="000000"/>
          <w:spacing w:val="10"/>
          <w:szCs w:val="21"/>
        </w:rPr>
        <w:t xml:space="preserve">     B</w:t>
      </w:r>
      <w:r>
        <w:rPr>
          <w:rFonts w:ascii="宋体" w:hAnsi="宋体" w:cs="宋体" w:hint="eastAsia"/>
          <w:color w:val="000000"/>
          <w:spacing w:val="10"/>
          <w:szCs w:val="21"/>
        </w:rPr>
        <w:t>、具体的功能和实用性</w:t>
      </w:r>
      <w:r>
        <w:rPr>
          <w:rFonts w:ascii="宋体" w:hAnsi="宋体" w:cs="宋体" w:hint="eastAsia"/>
          <w:color w:val="000000"/>
          <w:spacing w:val="10"/>
          <w:szCs w:val="21"/>
        </w:rPr>
        <w:t xml:space="preserve">    C</w:t>
      </w:r>
      <w:r>
        <w:rPr>
          <w:rFonts w:ascii="宋体" w:hAnsi="宋体" w:cs="宋体" w:hint="eastAsia"/>
          <w:color w:val="000000"/>
          <w:spacing w:val="10"/>
          <w:szCs w:val="21"/>
        </w:rPr>
        <w:t>、体现合肥城市特色</w:t>
      </w:r>
      <w:r>
        <w:rPr>
          <w:rFonts w:ascii="宋体" w:hAnsi="宋体" w:cs="宋体" w:hint="eastAsia"/>
          <w:color w:val="000000"/>
          <w:spacing w:val="10"/>
          <w:szCs w:val="21"/>
        </w:rPr>
        <w:t xml:space="preserve">   D</w:t>
      </w:r>
      <w:r>
        <w:rPr>
          <w:rFonts w:ascii="宋体" w:hAnsi="宋体" w:cs="宋体" w:hint="eastAsia"/>
          <w:color w:val="000000"/>
          <w:spacing w:val="10"/>
          <w:szCs w:val="21"/>
        </w:rPr>
        <w:t>、体现人性化</w:t>
      </w:r>
      <w:commentRangeEnd w:id="89"/>
      <w:r>
        <w:commentReference w:id="89"/>
      </w:r>
    </w:p>
    <w:p w14:paraId="4FCDCE4A"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10</w:t>
      </w:r>
      <w:r>
        <w:rPr>
          <w:rFonts w:ascii="宋体" w:hAnsi="宋体" w:cs="宋体" w:hint="eastAsia"/>
          <w:color w:val="000000"/>
          <w:spacing w:val="10"/>
          <w:szCs w:val="21"/>
        </w:rPr>
        <w:t>、您希望公共自行车站点有哪些设置？</w:t>
      </w:r>
    </w:p>
    <w:p w14:paraId="256FC021"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、车棚</w:t>
      </w:r>
      <w:r>
        <w:rPr>
          <w:rFonts w:ascii="宋体" w:hAnsi="宋体" w:cs="宋体" w:hint="eastAsia"/>
          <w:color w:val="000000"/>
          <w:spacing w:val="10"/>
          <w:szCs w:val="21"/>
        </w:rPr>
        <w:t xml:space="preserve">         B</w:t>
      </w:r>
      <w:r>
        <w:rPr>
          <w:rFonts w:ascii="宋体" w:hAnsi="宋体" w:cs="宋体" w:hint="eastAsia"/>
          <w:color w:val="000000"/>
          <w:spacing w:val="10"/>
          <w:szCs w:val="21"/>
        </w:rPr>
        <w:t>、锁车器</w:t>
      </w:r>
      <w:r>
        <w:rPr>
          <w:rFonts w:ascii="宋体" w:hAnsi="宋体" w:cs="宋体" w:hint="eastAsia"/>
          <w:color w:val="000000"/>
          <w:spacing w:val="10"/>
          <w:szCs w:val="21"/>
        </w:rPr>
        <w:t xml:space="preserve">   C</w:t>
      </w:r>
      <w:r>
        <w:rPr>
          <w:rFonts w:ascii="宋体" w:hAnsi="宋体" w:cs="宋体" w:hint="eastAsia"/>
          <w:color w:val="000000"/>
          <w:spacing w:val="10"/>
          <w:szCs w:val="21"/>
        </w:rPr>
        <w:t>、照明灯</w:t>
      </w:r>
      <w:r>
        <w:rPr>
          <w:rFonts w:ascii="宋体" w:hAnsi="宋体" w:cs="宋体" w:hint="eastAsia"/>
          <w:color w:val="000000"/>
          <w:spacing w:val="10"/>
          <w:szCs w:val="21"/>
        </w:rPr>
        <w:t xml:space="preserve">  D</w:t>
      </w:r>
      <w:r>
        <w:rPr>
          <w:rFonts w:ascii="宋体" w:hAnsi="宋体" w:cs="宋体" w:hint="eastAsia"/>
          <w:color w:val="000000"/>
          <w:spacing w:val="10"/>
          <w:szCs w:val="21"/>
        </w:rPr>
        <w:t>、广告牌</w:t>
      </w:r>
      <w:r>
        <w:rPr>
          <w:rFonts w:ascii="宋体" w:hAnsi="宋体" w:cs="宋体" w:hint="eastAsia"/>
          <w:color w:val="000000"/>
          <w:spacing w:val="10"/>
          <w:szCs w:val="21"/>
        </w:rPr>
        <w:t xml:space="preserve">  E</w:t>
      </w:r>
      <w:r>
        <w:rPr>
          <w:rFonts w:ascii="宋体" w:hAnsi="宋体" w:cs="宋体" w:hint="eastAsia"/>
          <w:color w:val="000000"/>
          <w:spacing w:val="10"/>
          <w:szCs w:val="21"/>
        </w:rPr>
        <w:t>、电子表</w:t>
      </w:r>
    </w:p>
    <w:p w14:paraId="4B2A8442"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11</w:t>
      </w:r>
      <w:r>
        <w:rPr>
          <w:rFonts w:ascii="宋体" w:hAnsi="宋体" w:cs="宋体" w:hint="eastAsia"/>
          <w:color w:val="000000"/>
          <w:spacing w:val="10"/>
          <w:szCs w:val="21"/>
        </w:rPr>
        <w:t>、您认为公共自行车站点采用哪种锁车器较好</w:t>
      </w:r>
    </w:p>
    <w:p w14:paraId="3920C2C0"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、横梁式</w:t>
      </w:r>
      <w:r>
        <w:rPr>
          <w:rFonts w:ascii="宋体" w:hAnsi="宋体" w:cs="宋体" w:hint="eastAsia"/>
          <w:color w:val="000000"/>
          <w:spacing w:val="10"/>
          <w:szCs w:val="21"/>
        </w:rPr>
        <w:t xml:space="preserve">      B</w:t>
      </w:r>
      <w:r>
        <w:rPr>
          <w:rFonts w:ascii="宋体" w:hAnsi="宋体" w:cs="宋体" w:hint="eastAsia"/>
          <w:color w:val="000000"/>
          <w:spacing w:val="10"/>
          <w:szCs w:val="21"/>
        </w:rPr>
        <w:t>、车柱式</w:t>
      </w:r>
      <w:r>
        <w:rPr>
          <w:rFonts w:ascii="宋体" w:hAnsi="宋体" w:cs="宋体" w:hint="eastAsia"/>
          <w:color w:val="000000"/>
          <w:spacing w:val="10"/>
          <w:szCs w:val="21"/>
        </w:rPr>
        <w:t xml:space="preserve">    C</w:t>
      </w:r>
      <w:r>
        <w:rPr>
          <w:rFonts w:ascii="宋体" w:hAnsi="宋体" w:cs="宋体" w:hint="eastAsia"/>
          <w:color w:val="000000"/>
          <w:spacing w:val="10"/>
          <w:szCs w:val="21"/>
        </w:rPr>
        <w:t>、车桩式</w:t>
      </w:r>
      <w:r>
        <w:rPr>
          <w:rFonts w:ascii="宋体" w:hAnsi="宋体" w:cs="宋体" w:hint="eastAsia"/>
          <w:color w:val="000000"/>
          <w:spacing w:val="10"/>
          <w:szCs w:val="21"/>
        </w:rPr>
        <w:t xml:space="preserve">   </w:t>
      </w:r>
    </w:p>
    <w:p w14:paraId="38DC135F"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12</w:t>
      </w:r>
      <w:r>
        <w:rPr>
          <w:rFonts w:ascii="宋体" w:hAnsi="宋体" w:cs="宋体" w:hint="eastAsia"/>
          <w:color w:val="000000"/>
          <w:spacing w:val="10"/>
          <w:szCs w:val="21"/>
        </w:rPr>
        <w:t>、您认为公共自行车站点应该增加哪些功能？</w:t>
      </w:r>
    </w:p>
    <w:p w14:paraId="6DDFF242"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、车位预定</w:t>
      </w:r>
      <w:r>
        <w:rPr>
          <w:rFonts w:ascii="宋体" w:hAnsi="宋体" w:cs="宋体" w:hint="eastAsia"/>
          <w:color w:val="000000"/>
          <w:spacing w:val="10"/>
          <w:szCs w:val="21"/>
        </w:rPr>
        <w:t xml:space="preserve">   B</w:t>
      </w:r>
      <w:r>
        <w:rPr>
          <w:rFonts w:ascii="宋体" w:hAnsi="宋体" w:cs="宋体" w:hint="eastAsia"/>
          <w:color w:val="000000"/>
          <w:spacing w:val="10"/>
          <w:szCs w:val="21"/>
        </w:rPr>
        <w:t>、查询路线</w:t>
      </w:r>
      <w:r>
        <w:rPr>
          <w:rFonts w:ascii="宋体" w:hAnsi="宋体" w:cs="宋体" w:hint="eastAsia"/>
          <w:color w:val="000000"/>
          <w:spacing w:val="10"/>
          <w:szCs w:val="21"/>
        </w:rPr>
        <w:t xml:space="preserve">   C</w:t>
      </w:r>
      <w:r>
        <w:rPr>
          <w:rFonts w:ascii="宋体" w:hAnsi="宋体" w:cs="宋体" w:hint="eastAsia"/>
          <w:color w:val="000000"/>
          <w:spacing w:val="10"/>
          <w:szCs w:val="21"/>
        </w:rPr>
        <w:t>、天气预报</w:t>
      </w:r>
      <w:r>
        <w:rPr>
          <w:rFonts w:ascii="宋体" w:hAnsi="宋体" w:cs="宋体" w:hint="eastAsia"/>
          <w:color w:val="000000"/>
          <w:spacing w:val="10"/>
          <w:szCs w:val="21"/>
        </w:rPr>
        <w:t xml:space="preserve">  D</w:t>
      </w:r>
      <w:r>
        <w:rPr>
          <w:rFonts w:ascii="宋体" w:hAnsi="宋体" w:cs="宋体" w:hint="eastAsia"/>
          <w:color w:val="000000"/>
          <w:spacing w:val="10"/>
          <w:szCs w:val="21"/>
        </w:rPr>
        <w:t>、时事热点播报</w:t>
      </w:r>
    </w:p>
    <w:p w14:paraId="435DCA82"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13</w:t>
      </w:r>
      <w:r>
        <w:rPr>
          <w:rFonts w:ascii="宋体" w:hAnsi="宋体" w:cs="宋体" w:hint="eastAsia"/>
          <w:color w:val="000000"/>
          <w:spacing w:val="10"/>
          <w:szCs w:val="21"/>
        </w:rPr>
        <w:t>、您希望站点的背景广告牌应该放什么内容？</w:t>
      </w:r>
    </w:p>
    <w:p w14:paraId="002EB2E0" w14:textId="77777777" w:rsidR="001271CA" w:rsidRDefault="000A68F5">
      <w:pPr>
        <w:spacing w:line="300" w:lineRule="auto"/>
        <w:rPr>
          <w:rFonts w:ascii="宋体" w:hAnsi="宋体" w:cs="宋体"/>
          <w:color w:val="000000"/>
          <w:spacing w:val="10"/>
          <w:szCs w:val="21"/>
        </w:rPr>
      </w:pPr>
      <w:r>
        <w:rPr>
          <w:rFonts w:ascii="宋体" w:hAnsi="宋体" w:cs="宋体" w:hint="eastAsia"/>
          <w:color w:val="000000"/>
          <w:spacing w:val="10"/>
          <w:szCs w:val="21"/>
        </w:rPr>
        <w:t xml:space="preserve">   A</w:t>
      </w:r>
      <w:r>
        <w:rPr>
          <w:rFonts w:ascii="宋体" w:hAnsi="宋体" w:cs="宋体" w:hint="eastAsia"/>
          <w:color w:val="000000"/>
          <w:spacing w:val="10"/>
          <w:szCs w:val="21"/>
        </w:rPr>
        <w:t>、公益广告</w:t>
      </w:r>
      <w:r>
        <w:rPr>
          <w:rFonts w:ascii="宋体" w:hAnsi="宋体" w:cs="宋体" w:hint="eastAsia"/>
          <w:color w:val="000000"/>
          <w:spacing w:val="10"/>
          <w:szCs w:val="21"/>
        </w:rPr>
        <w:t xml:space="preserve">   B</w:t>
      </w:r>
      <w:r>
        <w:rPr>
          <w:rFonts w:ascii="宋体" w:hAnsi="宋体" w:cs="宋体" w:hint="eastAsia"/>
          <w:color w:val="000000"/>
          <w:spacing w:val="10"/>
          <w:szCs w:val="21"/>
        </w:rPr>
        <w:t>、商业广告</w:t>
      </w:r>
      <w:r>
        <w:rPr>
          <w:rFonts w:ascii="宋体" w:hAnsi="宋体" w:cs="宋体" w:hint="eastAsia"/>
          <w:color w:val="000000"/>
          <w:spacing w:val="10"/>
          <w:szCs w:val="21"/>
        </w:rPr>
        <w:t xml:space="preserve">   C</w:t>
      </w:r>
      <w:r>
        <w:rPr>
          <w:rFonts w:ascii="宋体" w:hAnsi="宋体" w:cs="宋体" w:hint="eastAsia"/>
          <w:color w:val="000000"/>
          <w:spacing w:val="10"/>
          <w:szCs w:val="21"/>
        </w:rPr>
        <w:t>、周围站点路线</w:t>
      </w:r>
      <w:r>
        <w:rPr>
          <w:rFonts w:ascii="宋体" w:hAnsi="宋体" w:cs="宋体" w:hint="eastAsia"/>
          <w:color w:val="000000"/>
          <w:spacing w:val="10"/>
          <w:szCs w:val="21"/>
        </w:rPr>
        <w:t xml:space="preserve">   D</w:t>
      </w:r>
      <w:r>
        <w:rPr>
          <w:rFonts w:ascii="宋体" w:hAnsi="宋体" w:cs="宋体" w:hint="eastAsia"/>
          <w:color w:val="000000"/>
          <w:spacing w:val="10"/>
          <w:szCs w:val="21"/>
        </w:rPr>
        <w:t>、其他</w:t>
      </w:r>
    </w:p>
    <w:p w14:paraId="1A90E018" w14:textId="77777777" w:rsidR="001271CA" w:rsidRDefault="001271CA">
      <w:pPr>
        <w:spacing w:beforeLines="50" w:before="156" w:line="300" w:lineRule="auto"/>
        <w:rPr>
          <w:rFonts w:ascii="宋体" w:hAnsi="宋体" w:cs="Courier New"/>
          <w:color w:val="000000"/>
          <w:spacing w:val="10"/>
          <w:sz w:val="24"/>
        </w:rPr>
      </w:pPr>
    </w:p>
    <w:p w14:paraId="4C6D99F2" w14:textId="77777777" w:rsidR="001271CA" w:rsidRDefault="000A68F5">
      <w:pPr>
        <w:rPr>
          <w:rFonts w:ascii="宋体" w:eastAsia="宋体" w:hAnsi="宋体" w:cs="Times New Roman"/>
          <w:snapToGrid w:val="0"/>
          <w:kern w:val="0"/>
          <w:sz w:val="28"/>
          <w:szCs w:val="28"/>
        </w:rPr>
      </w:pPr>
      <w:r>
        <w:rPr>
          <w:rFonts w:ascii="宋体" w:eastAsia="宋体" w:hAnsi="宋体" w:cs="Times New Roman" w:hint="eastAsia"/>
          <w:snapToGrid w:val="0"/>
          <w:kern w:val="0"/>
          <w:sz w:val="28"/>
          <w:szCs w:val="28"/>
        </w:rPr>
        <w:br w:type="page"/>
      </w:r>
    </w:p>
    <w:p w14:paraId="23B7AD23" w14:textId="77777777" w:rsidR="001271CA" w:rsidRDefault="000A68F5">
      <w:pPr>
        <w:spacing w:line="360" w:lineRule="auto"/>
        <w:rPr>
          <w:rFonts w:ascii="宋体" w:eastAsia="宋体" w:hAnsi="宋体" w:cs="Times New Roman"/>
          <w:snapToGrid w:val="0"/>
          <w:kern w:val="0"/>
          <w:sz w:val="28"/>
          <w:szCs w:val="28"/>
        </w:rPr>
      </w:pPr>
      <w:commentRangeStart w:id="90"/>
      <w:r>
        <w:rPr>
          <w:rFonts w:ascii="宋体" w:eastAsia="宋体" w:hAnsi="宋体" w:cs="Times New Roman" w:hint="eastAsia"/>
          <w:snapToGrid w:val="0"/>
          <w:kern w:val="0"/>
          <w:sz w:val="28"/>
          <w:szCs w:val="28"/>
        </w:rPr>
        <w:lastRenderedPageBreak/>
        <w:t>附录</w:t>
      </w:r>
      <w:r>
        <w:rPr>
          <w:rFonts w:ascii="宋体" w:eastAsia="宋体" w:hAnsi="宋体" w:cs="Times New Roman" w:hint="eastAsia"/>
          <w:snapToGrid w:val="0"/>
          <w:kern w:val="0"/>
          <w:sz w:val="28"/>
          <w:szCs w:val="28"/>
        </w:rPr>
        <w:t>B</w:t>
      </w:r>
      <w:r>
        <w:rPr>
          <w:rFonts w:ascii="宋体" w:eastAsia="宋体" w:hAnsi="宋体" w:cs="Times New Roman" w:hint="eastAsia"/>
          <w:snapToGrid w:val="0"/>
          <w:kern w:val="0"/>
          <w:sz w:val="28"/>
          <w:szCs w:val="28"/>
        </w:rPr>
        <w:t>：产品尺寸图</w:t>
      </w:r>
      <w:commentRangeEnd w:id="90"/>
      <w:r>
        <w:commentReference w:id="90"/>
      </w:r>
    </w:p>
    <w:p w14:paraId="54665D9C" w14:textId="77777777" w:rsidR="001271CA" w:rsidRDefault="000A68F5">
      <w:pPr>
        <w:rPr>
          <w:rFonts w:ascii="宋体" w:hAnsi="宋体" w:cs="宋体"/>
          <w:b/>
          <w:bCs/>
          <w:color w:val="FF0000"/>
          <w:spacing w:val="10"/>
          <w:sz w:val="24"/>
          <w:highlight w:val="yellow"/>
        </w:rPr>
      </w:pPr>
      <w:r>
        <w:rPr>
          <w:rFonts w:ascii="宋体" w:hAnsi="宋体" w:cs="宋体" w:hint="eastAsia"/>
          <w:b/>
          <w:bCs/>
          <w:color w:val="FF0000"/>
          <w:spacing w:val="10"/>
          <w:sz w:val="24"/>
          <w:highlight w:val="yellow"/>
        </w:rPr>
        <w:t>产品尺寸图若干张，把毕业论文模板里的尺寸图替换自己的就可以了。</w:t>
      </w:r>
    </w:p>
    <w:p w14:paraId="76220229" w14:textId="77777777" w:rsidR="001271CA" w:rsidRDefault="001271CA">
      <w:pPr>
        <w:rPr>
          <w:rFonts w:ascii="宋体" w:hAnsi="宋体" w:cs="宋体"/>
          <w:b/>
          <w:bCs/>
          <w:color w:val="FF0000"/>
          <w:spacing w:val="10"/>
          <w:sz w:val="24"/>
          <w:highlight w:val="yellow"/>
        </w:rPr>
      </w:pPr>
    </w:p>
    <w:p w14:paraId="11B9CC98" w14:textId="77777777" w:rsidR="001271CA" w:rsidRDefault="000A68F5">
      <w:pPr>
        <w:rPr>
          <w:rFonts w:ascii="宋体" w:hAnsi="宋体" w:cs="宋体"/>
          <w:b/>
          <w:bCs/>
          <w:color w:val="FF0000"/>
          <w:spacing w:val="10"/>
          <w:sz w:val="24"/>
          <w:highlight w:val="yellow"/>
        </w:rPr>
      </w:pPr>
      <w:r>
        <w:rPr>
          <w:rFonts w:ascii="宋体" w:hAnsi="宋体" w:cs="宋体" w:hint="eastAsia"/>
          <w:b/>
          <w:bCs/>
          <w:color w:val="FF0000"/>
          <w:spacing w:val="10"/>
          <w:sz w:val="24"/>
          <w:highlight w:val="yellow"/>
        </w:rPr>
        <w:t>论文电子版放置带图框的</w:t>
      </w:r>
      <w:r>
        <w:rPr>
          <w:rFonts w:ascii="宋体" w:hAnsi="宋体" w:cs="宋体" w:hint="eastAsia"/>
          <w:b/>
          <w:bCs/>
          <w:color w:val="FF0000"/>
          <w:spacing w:val="10"/>
          <w:sz w:val="24"/>
          <w:highlight w:val="yellow"/>
        </w:rPr>
        <w:t>A3</w:t>
      </w:r>
      <w:r>
        <w:rPr>
          <w:rFonts w:ascii="宋体" w:hAnsi="宋体" w:cs="宋体" w:hint="eastAsia"/>
          <w:b/>
          <w:bCs/>
          <w:color w:val="FF0000"/>
          <w:spacing w:val="10"/>
          <w:sz w:val="24"/>
          <w:highlight w:val="yellow"/>
        </w:rPr>
        <w:t>尺寸图，可有</w:t>
      </w:r>
      <w:r>
        <w:rPr>
          <w:rFonts w:ascii="宋体" w:hAnsi="宋体" w:cs="宋体" w:hint="eastAsia"/>
          <w:b/>
          <w:bCs/>
          <w:color w:val="FF0000"/>
          <w:spacing w:val="10"/>
          <w:sz w:val="24"/>
          <w:highlight w:val="yellow"/>
        </w:rPr>
        <w:t>AUTOCAD</w:t>
      </w:r>
      <w:r>
        <w:rPr>
          <w:rFonts w:ascii="宋体" w:hAnsi="宋体" w:cs="宋体" w:hint="eastAsia"/>
          <w:b/>
          <w:bCs/>
          <w:color w:val="FF0000"/>
          <w:spacing w:val="10"/>
          <w:sz w:val="24"/>
          <w:highlight w:val="yellow"/>
        </w:rPr>
        <w:t>导出图片作为背景。</w:t>
      </w:r>
    </w:p>
    <w:p w14:paraId="1FEA93B3" w14:textId="77777777" w:rsidR="001271CA" w:rsidRDefault="000A68F5">
      <w:pPr>
        <w:rPr>
          <w:rFonts w:ascii="黑体" w:eastAsia="黑体" w:hAnsi="黑体" w:cs="黑体"/>
          <w:b/>
          <w:bCs/>
          <w:color w:val="000000"/>
          <w:sz w:val="24"/>
        </w:rPr>
      </w:pPr>
      <w:r>
        <w:rPr>
          <w:rFonts w:ascii="宋体" w:hAnsi="宋体" w:cs="宋体" w:hint="eastAsia"/>
          <w:b/>
          <w:bCs/>
          <w:color w:val="FF0000"/>
          <w:spacing w:val="10"/>
          <w:sz w:val="24"/>
          <w:highlight w:val="yellow"/>
        </w:rPr>
        <w:t>论文纸质打印版可有</w:t>
      </w:r>
      <w:r>
        <w:rPr>
          <w:rFonts w:ascii="宋体" w:hAnsi="宋体" w:cs="宋体" w:hint="eastAsia"/>
          <w:b/>
          <w:bCs/>
          <w:color w:val="FF0000"/>
          <w:spacing w:val="10"/>
          <w:sz w:val="24"/>
          <w:highlight w:val="yellow"/>
        </w:rPr>
        <w:t>AUTOCAD</w:t>
      </w:r>
      <w:r>
        <w:rPr>
          <w:rFonts w:ascii="宋体" w:hAnsi="宋体" w:cs="宋体" w:hint="eastAsia"/>
          <w:b/>
          <w:bCs/>
          <w:color w:val="FF0000"/>
          <w:spacing w:val="10"/>
          <w:sz w:val="24"/>
          <w:highlight w:val="yellow"/>
        </w:rPr>
        <w:t>直接打印高清的</w:t>
      </w:r>
      <w:r>
        <w:rPr>
          <w:rFonts w:ascii="宋体" w:hAnsi="宋体" w:cs="宋体" w:hint="eastAsia"/>
          <w:b/>
          <w:bCs/>
          <w:color w:val="FF0000"/>
          <w:spacing w:val="10"/>
          <w:sz w:val="24"/>
          <w:highlight w:val="yellow"/>
        </w:rPr>
        <w:t>A</w:t>
      </w:r>
      <w:r>
        <w:rPr>
          <w:rFonts w:ascii="宋体" w:hAnsi="宋体" w:cs="宋体"/>
          <w:b/>
          <w:bCs/>
          <w:color w:val="FF0000"/>
          <w:spacing w:val="10"/>
          <w:sz w:val="24"/>
          <w:highlight w:val="yellow"/>
        </w:rPr>
        <w:t>3</w:t>
      </w:r>
      <w:r>
        <w:rPr>
          <w:rFonts w:ascii="宋体" w:hAnsi="宋体" w:cs="宋体" w:hint="eastAsia"/>
          <w:b/>
          <w:bCs/>
          <w:color w:val="FF0000"/>
          <w:spacing w:val="10"/>
          <w:sz w:val="24"/>
          <w:highlight w:val="yellow"/>
        </w:rPr>
        <w:t>尺寸图胶订。</w:t>
      </w:r>
    </w:p>
    <w:p w14:paraId="05310183" w14:textId="77777777" w:rsidR="001271CA" w:rsidRDefault="000A68F5">
      <w:pPr>
        <w:rPr>
          <w:rFonts w:ascii="黑体" w:eastAsia="黑体" w:hAnsi="黑体" w:cs="黑体"/>
          <w:b/>
          <w:bCs/>
          <w:color w:val="000000"/>
          <w:sz w:val="30"/>
          <w:szCs w:val="30"/>
          <w:highlight w:val="yellow"/>
        </w:rPr>
      </w:pPr>
      <w:r>
        <w:rPr>
          <w:rFonts w:ascii="黑体" w:eastAsia="黑体" w:hAnsi="黑体" w:cs="黑体" w:hint="eastAsia"/>
          <w:b/>
          <w:bCs/>
          <w:color w:val="000000"/>
          <w:sz w:val="24"/>
          <w:highlight w:val="yellow"/>
        </w:rPr>
        <w:t>Wps</w:t>
      </w:r>
      <w:r>
        <w:rPr>
          <w:rFonts w:ascii="黑体" w:eastAsia="黑体" w:hAnsi="黑体" w:cs="黑体" w:hint="eastAsia"/>
          <w:b/>
          <w:bCs/>
          <w:color w:val="000000"/>
          <w:sz w:val="24"/>
          <w:highlight w:val="yellow"/>
        </w:rPr>
        <w:t>方法：</w:t>
      </w:r>
      <w:r>
        <w:rPr>
          <w:rFonts w:ascii="微软雅黑" w:eastAsia="微软雅黑" w:hAnsi="微软雅黑" w:cs="微软雅黑" w:hint="eastAsia"/>
          <w:color w:val="333333"/>
          <w:sz w:val="24"/>
          <w:highlight w:val="yellow"/>
          <w:shd w:val="clear" w:color="auto" w:fill="FFFFFF"/>
        </w:rPr>
        <w:t>选中图片，右键，设置对象格式，版式，选“衬于文字下方”，然后将图片拉满</w:t>
      </w:r>
      <w:r>
        <w:rPr>
          <w:rFonts w:ascii="微软雅黑" w:eastAsia="微软雅黑" w:hAnsi="微软雅黑" w:cs="微软雅黑" w:hint="eastAsia"/>
          <w:color w:val="333333"/>
          <w:sz w:val="24"/>
          <w:highlight w:val="yellow"/>
          <w:shd w:val="clear" w:color="auto" w:fill="FFFFFF"/>
        </w:rPr>
        <w:t>A3</w:t>
      </w:r>
      <w:r>
        <w:rPr>
          <w:rFonts w:ascii="微软雅黑" w:eastAsia="微软雅黑" w:hAnsi="微软雅黑" w:cs="微软雅黑" w:hint="eastAsia"/>
          <w:color w:val="333333"/>
          <w:sz w:val="24"/>
          <w:highlight w:val="yellow"/>
          <w:shd w:val="clear" w:color="auto" w:fill="FFFFFF"/>
        </w:rPr>
        <w:t>纸。</w:t>
      </w:r>
    </w:p>
    <w:p w14:paraId="4413BD01" w14:textId="77777777" w:rsidR="001271CA" w:rsidRDefault="000A68F5">
      <w:pPr>
        <w:widowControl/>
        <w:jc w:val="center"/>
      </w:pPr>
      <w:r>
        <w:rPr>
          <w:rFonts w:ascii="宋体" w:hAnsi="宋体" w:cs="宋体"/>
          <w:noProof/>
          <w:kern w:val="0"/>
          <w:sz w:val="24"/>
          <w:lang w:bidi="ar"/>
        </w:rPr>
        <w:drawing>
          <wp:inline distT="0" distB="0" distL="114300" distR="114300" wp14:anchorId="04806268" wp14:editId="4C4BDBC4">
            <wp:extent cx="2352675" cy="2786380"/>
            <wp:effectExtent l="0" t="0" r="9525" b="7620"/>
            <wp:docPr id="23"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IMG_256"/>
                    <pic:cNvPicPr>
                      <a:picLocks noChangeAspect="1"/>
                    </pic:cNvPicPr>
                  </pic:nvPicPr>
                  <pic:blipFill>
                    <a:blip r:embed="rId20"/>
                    <a:stretch>
                      <a:fillRect/>
                    </a:stretch>
                  </pic:blipFill>
                  <pic:spPr>
                    <a:xfrm>
                      <a:off x="0" y="0"/>
                      <a:ext cx="2352675" cy="2786380"/>
                    </a:xfrm>
                    <a:prstGeom prst="rect">
                      <a:avLst/>
                    </a:prstGeom>
                    <a:noFill/>
                    <a:ln>
                      <a:noFill/>
                    </a:ln>
                  </pic:spPr>
                </pic:pic>
              </a:graphicData>
            </a:graphic>
          </wp:inline>
        </w:drawing>
      </w:r>
    </w:p>
    <w:p w14:paraId="4446B4F7" w14:textId="77777777" w:rsidR="001271CA" w:rsidRDefault="000A68F5">
      <w:pPr>
        <w:rPr>
          <w:rFonts w:ascii="微软雅黑" w:eastAsia="微软雅黑" w:hAnsi="微软雅黑" w:cs="微软雅黑"/>
          <w:color w:val="333333"/>
          <w:sz w:val="24"/>
          <w:highlight w:val="yellow"/>
          <w:shd w:val="clear" w:color="auto" w:fill="FFFFFF"/>
        </w:rPr>
      </w:pPr>
      <w:r>
        <w:rPr>
          <w:rFonts w:ascii="黑体" w:eastAsia="黑体" w:hAnsi="黑体" w:cs="黑体" w:hint="eastAsia"/>
          <w:b/>
          <w:bCs/>
          <w:color w:val="000000"/>
          <w:sz w:val="30"/>
          <w:szCs w:val="30"/>
          <w:highlight w:val="yellow"/>
        </w:rPr>
        <w:t>Word</w:t>
      </w:r>
      <w:r>
        <w:rPr>
          <w:rFonts w:ascii="黑体" w:eastAsia="黑体" w:hAnsi="黑体" w:cs="黑体" w:hint="eastAsia"/>
          <w:b/>
          <w:bCs/>
          <w:color w:val="000000"/>
          <w:sz w:val="30"/>
          <w:szCs w:val="30"/>
          <w:highlight w:val="yellow"/>
        </w:rPr>
        <w:t>方法：</w:t>
      </w:r>
      <w:r>
        <w:rPr>
          <w:rFonts w:ascii="微软雅黑" w:eastAsia="微软雅黑" w:hAnsi="微软雅黑" w:cs="微软雅黑" w:hint="eastAsia"/>
          <w:color w:val="333333"/>
          <w:sz w:val="24"/>
          <w:highlight w:val="yellow"/>
          <w:shd w:val="clear" w:color="auto" w:fill="FFFFFF"/>
        </w:rPr>
        <w:t>选中图片，右键，图片，版式，选“衬于文字下方”，然后将图片拉满</w:t>
      </w:r>
      <w:r>
        <w:rPr>
          <w:rFonts w:ascii="微软雅黑" w:eastAsia="微软雅黑" w:hAnsi="微软雅黑" w:cs="微软雅黑" w:hint="eastAsia"/>
          <w:color w:val="333333"/>
          <w:sz w:val="24"/>
          <w:highlight w:val="yellow"/>
          <w:shd w:val="clear" w:color="auto" w:fill="FFFFFF"/>
        </w:rPr>
        <w:t>A3</w:t>
      </w:r>
      <w:r>
        <w:rPr>
          <w:rFonts w:ascii="微软雅黑" w:eastAsia="微软雅黑" w:hAnsi="微软雅黑" w:cs="微软雅黑" w:hint="eastAsia"/>
          <w:color w:val="333333"/>
          <w:sz w:val="24"/>
          <w:highlight w:val="yellow"/>
          <w:shd w:val="clear" w:color="auto" w:fill="FFFFFF"/>
        </w:rPr>
        <w:t>纸。</w:t>
      </w:r>
    </w:p>
    <w:p w14:paraId="67994D42" w14:textId="77777777" w:rsidR="001271CA" w:rsidRDefault="000A68F5">
      <w:pPr>
        <w:jc w:val="center"/>
        <w:rPr>
          <w:rFonts w:ascii="微软雅黑" w:eastAsia="微软雅黑" w:hAnsi="微软雅黑" w:cs="微软雅黑"/>
          <w:color w:val="333333"/>
          <w:sz w:val="24"/>
          <w:shd w:val="clear" w:color="auto" w:fill="FFFFFF"/>
        </w:rPr>
      </w:pPr>
      <w:r>
        <w:rPr>
          <w:rFonts w:ascii="微软雅黑" w:eastAsia="微软雅黑" w:hAnsi="微软雅黑" w:cs="微软雅黑"/>
          <w:noProof/>
          <w:color w:val="333333"/>
          <w:sz w:val="24"/>
          <w:shd w:val="clear" w:color="auto" w:fill="FFFFFF"/>
        </w:rPr>
        <w:drawing>
          <wp:inline distT="0" distB="0" distL="114300" distR="114300" wp14:anchorId="153AB995" wp14:editId="08EE58A2">
            <wp:extent cx="2588260" cy="2905760"/>
            <wp:effectExtent l="0" t="0" r="2540" b="2540"/>
            <wp:docPr id="24" name="图片 15" descr="B()~}MM_%1FKL{7J%G$PN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B()~}MM_%1FKL{7J%G$PN95"/>
                    <pic:cNvPicPr>
                      <a:picLocks noChangeAspect="1"/>
                    </pic:cNvPicPr>
                  </pic:nvPicPr>
                  <pic:blipFill>
                    <a:blip r:embed="rId21"/>
                    <a:stretch>
                      <a:fillRect/>
                    </a:stretch>
                  </pic:blipFill>
                  <pic:spPr>
                    <a:xfrm>
                      <a:off x="0" y="0"/>
                      <a:ext cx="2588260" cy="2905760"/>
                    </a:xfrm>
                    <a:prstGeom prst="rect">
                      <a:avLst/>
                    </a:prstGeom>
                    <a:noFill/>
                    <a:ln>
                      <a:noFill/>
                    </a:ln>
                  </pic:spPr>
                </pic:pic>
              </a:graphicData>
            </a:graphic>
          </wp:inline>
        </w:drawing>
      </w:r>
    </w:p>
    <w:p w14:paraId="7D3C7328" w14:textId="77777777" w:rsidR="001271CA" w:rsidRDefault="001271CA">
      <w:pPr>
        <w:rPr>
          <w:rFonts w:ascii="黑体" w:eastAsia="黑体" w:hAnsi="黑体" w:cs="黑体"/>
          <w:b/>
          <w:bCs/>
          <w:color w:val="000000"/>
          <w:sz w:val="30"/>
          <w:szCs w:val="30"/>
        </w:rPr>
        <w:sectPr w:rsidR="001271CA">
          <w:footerReference w:type="default" r:id="rId22"/>
          <w:footnotePr>
            <w:numFmt w:val="decimalEnclosedCircleChinese"/>
          </w:footnotePr>
          <w:pgSz w:w="11906" w:h="16838"/>
          <w:pgMar w:top="1440" w:right="1803" w:bottom="1440" w:left="1803" w:header="851" w:footer="992" w:gutter="0"/>
          <w:pgNumType w:start="1"/>
          <w:cols w:space="720"/>
          <w:docGrid w:type="lines" w:linePitch="312"/>
        </w:sectPr>
      </w:pPr>
    </w:p>
    <w:p w14:paraId="131AB255" w14:textId="77777777" w:rsidR="001271CA" w:rsidRDefault="000A68F5">
      <w:pPr>
        <w:rPr>
          <w:rFonts w:ascii="宋体" w:hAnsi="宋体" w:cs="宋体"/>
          <w:b/>
          <w:bCs/>
          <w:color w:val="FF0000"/>
          <w:spacing w:val="10"/>
          <w:sz w:val="36"/>
          <w:szCs w:val="36"/>
          <w:highlight w:val="yellow"/>
        </w:rPr>
      </w:pPr>
      <w:r>
        <w:rPr>
          <w:rFonts w:cs="宋体"/>
          <w:noProof/>
          <w:sz w:val="24"/>
        </w:rPr>
        <w:lastRenderedPageBreak/>
        <w:drawing>
          <wp:anchor distT="0" distB="0" distL="114300" distR="114300" simplePos="0" relativeHeight="251659264" behindDoc="1" locked="0" layoutInCell="1" allowOverlap="1" wp14:anchorId="3ACAE79D" wp14:editId="152444AF">
            <wp:simplePos x="0" y="0"/>
            <wp:positionH relativeFrom="column">
              <wp:posOffset>-753110</wp:posOffset>
            </wp:positionH>
            <wp:positionV relativeFrom="paragraph">
              <wp:posOffset>-667385</wp:posOffset>
            </wp:positionV>
            <wp:extent cx="15240000" cy="10772775"/>
            <wp:effectExtent l="0" t="0" r="0" b="9525"/>
            <wp:wrapNone/>
            <wp:docPr id="25" name="图片 30" descr="送餐车 Model 新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descr="送餐车 Model 新_page-0001"/>
                    <pic:cNvPicPr>
                      <a:picLocks noChangeAspect="1"/>
                    </pic:cNvPicPr>
                  </pic:nvPicPr>
                  <pic:blipFill>
                    <a:blip r:embed="rId23"/>
                    <a:stretch>
                      <a:fillRect/>
                    </a:stretch>
                  </pic:blipFill>
                  <pic:spPr>
                    <a:xfrm>
                      <a:off x="0" y="0"/>
                      <a:ext cx="15240000" cy="10772775"/>
                    </a:xfrm>
                    <a:prstGeom prst="rect">
                      <a:avLst/>
                    </a:prstGeom>
                    <a:noFill/>
                    <a:ln>
                      <a:noFill/>
                    </a:ln>
                  </pic:spPr>
                </pic:pic>
              </a:graphicData>
            </a:graphic>
          </wp:anchor>
        </w:drawing>
      </w:r>
    </w:p>
    <w:p w14:paraId="02381078" w14:textId="77777777" w:rsidR="001271CA" w:rsidRDefault="001271CA"/>
    <w:sectPr w:rsidR="001271CA">
      <w:headerReference w:type="default" r:id="rId24"/>
      <w:footerReference w:type="default" r:id="rId25"/>
      <w:pgSz w:w="23811" w:h="16838" w:orient="landscape"/>
      <w:pgMar w:top="1800" w:right="1440" w:bottom="1800" w:left="1440" w:header="850" w:footer="992" w:gutter="0"/>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李飞" w:date="2024-05-11T09:53:00Z" w:initials="A">
    <w:p w14:paraId="4C837B68" w14:textId="77777777" w:rsidR="001271CA" w:rsidRDefault="000A68F5">
      <w:pPr>
        <w:pStyle w:val="a4"/>
        <w:rPr>
          <w:rFonts w:ascii="宋体" w:hAnsi="宋体" w:cs="宋体"/>
          <w:b/>
          <w:sz w:val="32"/>
          <w:szCs w:val="32"/>
        </w:rPr>
      </w:pPr>
      <w:r>
        <w:rPr>
          <w:rFonts w:ascii="宋体" w:hAnsi="宋体" w:cs="宋体" w:hint="eastAsia"/>
          <w:b/>
          <w:sz w:val="32"/>
          <w:szCs w:val="32"/>
        </w:rPr>
        <w:t>论文题目：</w:t>
      </w:r>
    </w:p>
    <w:p w14:paraId="179A4D71" w14:textId="77777777" w:rsidR="001271CA" w:rsidRDefault="000A68F5">
      <w:pPr>
        <w:pStyle w:val="a4"/>
        <w:rPr>
          <w:rFonts w:ascii="宋体" w:hAnsi="宋体" w:cs="宋体"/>
          <w:kern w:val="0"/>
          <w:sz w:val="32"/>
          <w:szCs w:val="32"/>
        </w:rPr>
      </w:pPr>
      <w:r>
        <w:rPr>
          <w:rFonts w:ascii="宋体" w:hAnsi="宋体" w:cs="宋体" w:hint="eastAsia"/>
          <w:kern w:val="0"/>
          <w:sz w:val="32"/>
          <w:szCs w:val="32"/>
        </w:rPr>
        <w:t>黑体，三号，加粗，居中；</w:t>
      </w:r>
    </w:p>
    <w:p w14:paraId="7F5C1533" w14:textId="77777777" w:rsidR="001271CA" w:rsidRDefault="000A68F5">
      <w:pPr>
        <w:pStyle w:val="a4"/>
        <w:rPr>
          <w:rFonts w:ascii="宋体" w:hAnsi="宋体" w:cs="宋体"/>
          <w:kern w:val="0"/>
          <w:sz w:val="32"/>
          <w:szCs w:val="32"/>
        </w:rPr>
      </w:pPr>
      <w:r>
        <w:rPr>
          <w:rFonts w:ascii="宋体" w:hAnsi="宋体" w:cs="宋体" w:hint="eastAsia"/>
          <w:sz w:val="32"/>
          <w:szCs w:val="32"/>
        </w:rPr>
        <w:t>1.5</w:t>
      </w:r>
      <w:r>
        <w:rPr>
          <w:rFonts w:ascii="宋体" w:hAnsi="宋体" w:cs="宋体" w:hint="eastAsia"/>
          <w:sz w:val="32"/>
          <w:szCs w:val="32"/>
        </w:rPr>
        <w:t>倍</w:t>
      </w:r>
      <w:r>
        <w:rPr>
          <w:rFonts w:ascii="宋体" w:hAnsi="宋体" w:cs="宋体" w:hint="eastAsia"/>
          <w:kern w:val="0"/>
          <w:sz w:val="32"/>
          <w:szCs w:val="32"/>
        </w:rPr>
        <w:t>行距，</w:t>
      </w:r>
    </w:p>
    <w:p w14:paraId="35197276" w14:textId="77777777" w:rsidR="001271CA" w:rsidRDefault="000A68F5">
      <w:pPr>
        <w:pStyle w:val="a4"/>
        <w:rPr>
          <w:rFonts w:ascii="宋体" w:hAnsi="宋体" w:cs="宋体"/>
          <w:b/>
        </w:rPr>
      </w:pPr>
      <w:r>
        <w:rPr>
          <w:rFonts w:ascii="宋体" w:hAnsi="宋体" w:cs="宋体" w:hint="eastAsia"/>
          <w:kern w:val="0"/>
          <w:sz w:val="32"/>
          <w:szCs w:val="32"/>
        </w:rPr>
        <w:t>段前</w:t>
      </w:r>
      <w:r>
        <w:rPr>
          <w:rFonts w:ascii="宋体" w:hAnsi="宋体" w:cs="宋体" w:hint="eastAsia"/>
          <w:kern w:val="0"/>
          <w:sz w:val="32"/>
          <w:szCs w:val="32"/>
        </w:rPr>
        <w:t>0</w:t>
      </w:r>
      <w:r>
        <w:rPr>
          <w:rFonts w:ascii="宋体" w:hAnsi="宋体" w:cs="宋体" w:hint="eastAsia"/>
          <w:kern w:val="0"/>
          <w:sz w:val="32"/>
          <w:szCs w:val="32"/>
        </w:rPr>
        <w:t>行，段后</w:t>
      </w:r>
      <w:r>
        <w:rPr>
          <w:rFonts w:ascii="宋体" w:hAnsi="宋体" w:cs="宋体" w:hint="eastAsia"/>
          <w:kern w:val="0"/>
          <w:sz w:val="32"/>
          <w:szCs w:val="32"/>
        </w:rPr>
        <w:t>0</w:t>
      </w:r>
      <w:r>
        <w:rPr>
          <w:rFonts w:ascii="宋体" w:hAnsi="宋体" w:cs="宋体" w:hint="eastAsia"/>
          <w:kern w:val="0"/>
          <w:sz w:val="32"/>
          <w:szCs w:val="32"/>
        </w:rPr>
        <w:t>行，单独成新页</w:t>
      </w:r>
    </w:p>
    <w:p w14:paraId="38A54748" w14:textId="77777777" w:rsidR="001271CA" w:rsidRDefault="001271CA">
      <w:pPr>
        <w:pStyle w:val="a4"/>
      </w:pPr>
    </w:p>
  </w:comment>
  <w:comment w:id="1" w:author="李飞" w:date="2024-05-11T09:55:00Z" w:initials="A">
    <w:p w14:paraId="0BF90A42" w14:textId="77777777" w:rsidR="001271CA" w:rsidRDefault="000A68F5">
      <w:pPr>
        <w:pStyle w:val="a4"/>
        <w:rPr>
          <w:rFonts w:ascii="宋体" w:hAnsi="宋体" w:cs="宋体"/>
          <w:b/>
          <w:sz w:val="32"/>
          <w:szCs w:val="32"/>
        </w:rPr>
      </w:pPr>
      <w:r>
        <w:rPr>
          <w:rFonts w:ascii="宋体" w:hAnsi="宋体" w:cs="宋体" w:hint="eastAsia"/>
          <w:b/>
          <w:sz w:val="32"/>
          <w:szCs w:val="32"/>
        </w:rPr>
        <w:t>中文摘要：</w:t>
      </w:r>
    </w:p>
    <w:p w14:paraId="010C2C1C" w14:textId="77777777" w:rsidR="001271CA" w:rsidRDefault="000A68F5">
      <w:pPr>
        <w:pStyle w:val="a4"/>
        <w:ind w:leftChars="86" w:left="181"/>
        <w:rPr>
          <w:rFonts w:ascii="宋体" w:hAnsi="宋体" w:cs="宋体"/>
          <w:sz w:val="32"/>
          <w:szCs w:val="32"/>
        </w:rPr>
      </w:pPr>
      <w:r>
        <w:rPr>
          <w:rFonts w:ascii="宋体" w:hAnsi="宋体" w:cs="宋体" w:hint="eastAsia"/>
          <w:sz w:val="32"/>
          <w:szCs w:val="32"/>
        </w:rPr>
        <w:t>黑体，四号，加粗，居中；</w:t>
      </w:r>
    </w:p>
    <w:p w14:paraId="5B6232A2" w14:textId="77777777" w:rsidR="001271CA" w:rsidRDefault="000A68F5">
      <w:pPr>
        <w:pStyle w:val="a4"/>
        <w:ind w:leftChars="86" w:left="181"/>
        <w:rPr>
          <w:rFonts w:ascii="宋体" w:hAnsi="宋体" w:cs="宋体"/>
          <w:sz w:val="32"/>
          <w:szCs w:val="32"/>
        </w:rPr>
      </w:pPr>
      <w:r>
        <w:rPr>
          <w:rFonts w:ascii="宋体" w:hAnsi="宋体" w:cs="宋体" w:hint="eastAsia"/>
          <w:sz w:val="32"/>
          <w:szCs w:val="32"/>
        </w:rPr>
        <w:t>1.5</w:t>
      </w:r>
      <w:r>
        <w:rPr>
          <w:rFonts w:ascii="宋体" w:hAnsi="宋体" w:cs="宋体" w:hint="eastAsia"/>
          <w:sz w:val="32"/>
          <w:szCs w:val="32"/>
        </w:rPr>
        <w:t>倍行距，</w:t>
      </w:r>
    </w:p>
    <w:p w14:paraId="0B227C85" w14:textId="77777777" w:rsidR="001271CA" w:rsidRDefault="000A68F5">
      <w:pPr>
        <w:pStyle w:val="a4"/>
        <w:ind w:leftChars="86" w:left="181"/>
        <w:rPr>
          <w:rFonts w:ascii="宋体" w:hAnsi="宋体" w:cs="宋体"/>
          <w:bCs/>
          <w:sz w:val="32"/>
          <w:szCs w:val="32"/>
        </w:rPr>
      </w:pPr>
      <w:r>
        <w:rPr>
          <w:rFonts w:ascii="宋体" w:hAnsi="宋体" w:cs="宋体" w:hint="eastAsia"/>
          <w:sz w:val="32"/>
          <w:szCs w:val="32"/>
        </w:rPr>
        <w:t>段前</w:t>
      </w:r>
      <w:r>
        <w:rPr>
          <w:rFonts w:ascii="宋体" w:hAnsi="宋体" w:cs="宋体" w:hint="eastAsia"/>
          <w:sz w:val="32"/>
          <w:szCs w:val="32"/>
        </w:rPr>
        <w:t>0</w:t>
      </w:r>
      <w:r>
        <w:rPr>
          <w:rFonts w:ascii="宋体" w:hAnsi="宋体" w:cs="宋体" w:hint="eastAsia"/>
          <w:sz w:val="32"/>
          <w:szCs w:val="32"/>
        </w:rPr>
        <w:t>行，段后</w:t>
      </w:r>
      <w:r>
        <w:rPr>
          <w:rFonts w:ascii="宋体" w:hAnsi="宋体" w:cs="宋体" w:hint="eastAsia"/>
          <w:sz w:val="32"/>
          <w:szCs w:val="32"/>
        </w:rPr>
        <w:t>0</w:t>
      </w:r>
      <w:r>
        <w:rPr>
          <w:rFonts w:ascii="宋体" w:hAnsi="宋体" w:cs="宋体" w:hint="eastAsia"/>
          <w:sz w:val="32"/>
          <w:szCs w:val="32"/>
        </w:rPr>
        <w:t>行</w:t>
      </w:r>
    </w:p>
    <w:p w14:paraId="35A97CAA" w14:textId="77777777" w:rsidR="001271CA" w:rsidRDefault="001271CA">
      <w:pPr>
        <w:pStyle w:val="a4"/>
      </w:pPr>
    </w:p>
  </w:comment>
  <w:comment w:id="2" w:author="李飞" w:date="2024-05-11T09:56:00Z" w:initials="A">
    <w:p w14:paraId="1FF970D8" w14:textId="77777777" w:rsidR="001271CA" w:rsidRDefault="000A68F5">
      <w:pPr>
        <w:pStyle w:val="a4"/>
        <w:rPr>
          <w:rFonts w:ascii="宋体" w:hAnsi="宋体" w:cs="宋体"/>
          <w:b/>
          <w:sz w:val="32"/>
          <w:szCs w:val="32"/>
        </w:rPr>
      </w:pPr>
      <w:r>
        <w:rPr>
          <w:rFonts w:ascii="宋体" w:hAnsi="宋体" w:cs="宋体" w:hint="eastAsia"/>
          <w:b/>
          <w:sz w:val="32"/>
          <w:szCs w:val="32"/>
        </w:rPr>
        <w:t>摘要正文：</w:t>
      </w:r>
    </w:p>
    <w:p w14:paraId="717E76F9" w14:textId="77777777" w:rsidR="001271CA" w:rsidRDefault="000A68F5">
      <w:pPr>
        <w:pStyle w:val="a4"/>
        <w:ind w:leftChars="516" w:left="1084"/>
        <w:rPr>
          <w:rFonts w:ascii="宋体" w:hAnsi="宋体" w:cs="宋体"/>
          <w:sz w:val="32"/>
          <w:szCs w:val="32"/>
        </w:rPr>
      </w:pPr>
      <w:r>
        <w:rPr>
          <w:rFonts w:ascii="宋体" w:hAnsi="宋体" w:cs="宋体" w:hint="eastAsia"/>
          <w:sz w:val="32"/>
          <w:szCs w:val="32"/>
        </w:rPr>
        <w:t>宋体，小四号，左对齐，首行缩进</w:t>
      </w:r>
      <w:r>
        <w:rPr>
          <w:rFonts w:ascii="宋体" w:hAnsi="宋体" w:cs="宋体" w:hint="eastAsia"/>
          <w:sz w:val="32"/>
          <w:szCs w:val="32"/>
        </w:rPr>
        <w:t>2</w:t>
      </w:r>
      <w:r>
        <w:rPr>
          <w:rFonts w:ascii="宋体" w:hAnsi="宋体" w:cs="宋体" w:hint="eastAsia"/>
          <w:sz w:val="32"/>
          <w:szCs w:val="32"/>
        </w:rPr>
        <w:t>字符；</w:t>
      </w:r>
    </w:p>
    <w:p w14:paraId="39F13D4E" w14:textId="77777777" w:rsidR="001271CA" w:rsidRDefault="000A68F5">
      <w:pPr>
        <w:pStyle w:val="a4"/>
        <w:ind w:leftChars="516" w:left="1084"/>
        <w:rPr>
          <w:rFonts w:ascii="宋体" w:hAnsi="宋体" w:cs="宋体"/>
          <w:b/>
          <w:sz w:val="32"/>
          <w:szCs w:val="32"/>
        </w:rPr>
      </w:pPr>
      <w:r>
        <w:rPr>
          <w:rFonts w:ascii="宋体" w:hAnsi="宋体" w:cs="宋体" w:hint="eastAsia"/>
          <w:sz w:val="32"/>
          <w:szCs w:val="32"/>
        </w:rPr>
        <w:t>1.5</w:t>
      </w:r>
      <w:r>
        <w:rPr>
          <w:rFonts w:ascii="宋体" w:hAnsi="宋体" w:cs="宋体" w:hint="eastAsia"/>
          <w:sz w:val="32"/>
          <w:szCs w:val="32"/>
        </w:rPr>
        <w:t>倍行距，段前</w:t>
      </w:r>
      <w:r>
        <w:rPr>
          <w:rFonts w:ascii="宋体" w:hAnsi="宋体" w:cs="宋体" w:hint="eastAsia"/>
          <w:sz w:val="32"/>
          <w:szCs w:val="32"/>
        </w:rPr>
        <w:t>0</w:t>
      </w:r>
      <w:r>
        <w:rPr>
          <w:rFonts w:ascii="宋体" w:hAnsi="宋体" w:cs="宋体" w:hint="eastAsia"/>
          <w:sz w:val="32"/>
          <w:szCs w:val="32"/>
        </w:rPr>
        <w:t>行，段后</w:t>
      </w:r>
      <w:r>
        <w:rPr>
          <w:rFonts w:ascii="宋体" w:hAnsi="宋体" w:cs="宋体" w:hint="eastAsia"/>
          <w:sz w:val="32"/>
          <w:szCs w:val="32"/>
        </w:rPr>
        <w:t>0</w:t>
      </w:r>
      <w:r>
        <w:rPr>
          <w:rFonts w:ascii="宋体" w:hAnsi="宋体" w:cs="宋体" w:hint="eastAsia"/>
          <w:sz w:val="32"/>
          <w:szCs w:val="32"/>
        </w:rPr>
        <w:t>行</w:t>
      </w:r>
    </w:p>
    <w:p w14:paraId="3B672D3F" w14:textId="77777777" w:rsidR="001271CA" w:rsidRDefault="001271CA">
      <w:pPr>
        <w:pStyle w:val="a4"/>
      </w:pPr>
    </w:p>
  </w:comment>
  <w:comment w:id="3" w:author="李飞" w:date="2024-05-11T09:56:00Z" w:initials="A">
    <w:p w14:paraId="41CF2DAD"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关键词：</w:t>
      </w:r>
    </w:p>
    <w:p w14:paraId="5B6D40FC" w14:textId="77777777" w:rsidR="001271CA" w:rsidRDefault="000A68F5">
      <w:pPr>
        <w:pStyle w:val="a4"/>
        <w:rPr>
          <w:rFonts w:ascii="宋体" w:hAnsi="宋体" w:cs="宋体"/>
          <w:kern w:val="0"/>
          <w:sz w:val="32"/>
          <w:szCs w:val="32"/>
        </w:rPr>
      </w:pPr>
      <w:r>
        <w:rPr>
          <w:rFonts w:ascii="宋体" w:hAnsi="宋体" w:cs="宋体" w:hint="eastAsia"/>
          <w:kern w:val="0"/>
          <w:sz w:val="32"/>
          <w:szCs w:val="32"/>
        </w:rPr>
        <w:t>宋体，小四号，加粗</w:t>
      </w:r>
    </w:p>
    <w:p w14:paraId="220F2424" w14:textId="77777777" w:rsidR="001271CA" w:rsidRDefault="000A68F5">
      <w:pPr>
        <w:pStyle w:val="a4"/>
        <w:rPr>
          <w:rFonts w:ascii="宋体" w:hAnsi="宋体" w:cs="宋体"/>
          <w:kern w:val="0"/>
          <w:sz w:val="32"/>
          <w:szCs w:val="32"/>
        </w:rPr>
      </w:pPr>
      <w:r>
        <w:rPr>
          <w:rFonts w:ascii="宋体" w:hAnsi="宋体" w:cs="宋体" w:hint="eastAsia"/>
          <w:kern w:val="0"/>
          <w:sz w:val="32"/>
          <w:szCs w:val="32"/>
        </w:rPr>
        <w:t>首行缩进</w:t>
      </w:r>
      <w:r>
        <w:rPr>
          <w:rFonts w:ascii="宋体" w:hAnsi="宋体" w:cs="宋体" w:hint="eastAsia"/>
          <w:kern w:val="0"/>
          <w:sz w:val="32"/>
          <w:szCs w:val="32"/>
        </w:rPr>
        <w:t>2</w:t>
      </w:r>
      <w:r>
        <w:rPr>
          <w:rFonts w:ascii="宋体" w:hAnsi="宋体" w:cs="宋体" w:hint="eastAsia"/>
          <w:kern w:val="0"/>
          <w:sz w:val="32"/>
          <w:szCs w:val="32"/>
        </w:rPr>
        <w:t>字符；</w:t>
      </w:r>
    </w:p>
    <w:p w14:paraId="03147F8A" w14:textId="77777777" w:rsidR="001271CA" w:rsidRDefault="000A68F5">
      <w:pPr>
        <w:pStyle w:val="a4"/>
        <w:rPr>
          <w:rFonts w:ascii="宋体" w:hAnsi="宋体" w:cs="宋体"/>
          <w:kern w:val="0"/>
          <w:sz w:val="32"/>
          <w:szCs w:val="32"/>
        </w:rPr>
      </w:pPr>
      <w:r>
        <w:rPr>
          <w:rFonts w:ascii="宋体" w:hAnsi="宋体" w:cs="宋体" w:hint="eastAsia"/>
          <w:sz w:val="32"/>
          <w:szCs w:val="32"/>
        </w:rPr>
        <w:t>1.5</w:t>
      </w:r>
      <w:r>
        <w:rPr>
          <w:rFonts w:ascii="宋体" w:hAnsi="宋体" w:cs="宋体" w:hint="eastAsia"/>
          <w:sz w:val="32"/>
          <w:szCs w:val="32"/>
        </w:rPr>
        <w:t>倍</w:t>
      </w:r>
      <w:r>
        <w:rPr>
          <w:rFonts w:ascii="宋体" w:hAnsi="宋体" w:cs="宋体" w:hint="eastAsia"/>
          <w:kern w:val="0"/>
          <w:sz w:val="32"/>
          <w:szCs w:val="32"/>
        </w:rPr>
        <w:t>行距，</w:t>
      </w:r>
    </w:p>
    <w:p w14:paraId="247C7F76" w14:textId="77777777" w:rsidR="001271CA" w:rsidRDefault="000A68F5">
      <w:pPr>
        <w:pStyle w:val="a4"/>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w:t>
      </w:r>
      <w:r>
        <w:rPr>
          <w:rFonts w:ascii="宋体" w:hAnsi="宋体" w:cs="宋体" w:hint="eastAsia"/>
          <w:kern w:val="0"/>
          <w:sz w:val="32"/>
          <w:szCs w:val="32"/>
        </w:rPr>
        <w:t>行，段后</w:t>
      </w:r>
      <w:r>
        <w:rPr>
          <w:rFonts w:ascii="宋体" w:hAnsi="宋体" w:cs="宋体" w:hint="eastAsia"/>
          <w:kern w:val="0"/>
          <w:sz w:val="32"/>
          <w:szCs w:val="32"/>
        </w:rPr>
        <w:t>0</w:t>
      </w:r>
      <w:r>
        <w:rPr>
          <w:rFonts w:ascii="宋体" w:hAnsi="宋体" w:cs="宋体" w:hint="eastAsia"/>
          <w:kern w:val="0"/>
          <w:sz w:val="32"/>
          <w:szCs w:val="32"/>
        </w:rPr>
        <w:t>行</w:t>
      </w:r>
    </w:p>
    <w:p w14:paraId="3791195D" w14:textId="77777777" w:rsidR="001271CA" w:rsidRDefault="001271CA">
      <w:pPr>
        <w:pStyle w:val="a4"/>
        <w:rPr>
          <w:rFonts w:ascii="仿宋_GB2312" w:eastAsia="仿宋_GB2312" w:hAnsi="宋体"/>
          <w:b/>
          <w:kern w:val="0"/>
          <w:sz w:val="32"/>
          <w:szCs w:val="32"/>
        </w:rPr>
      </w:pPr>
    </w:p>
    <w:p w14:paraId="4DFD2C5B" w14:textId="77777777" w:rsidR="001271CA" w:rsidRDefault="000A68F5">
      <w:pPr>
        <w:pStyle w:val="a4"/>
      </w:pPr>
      <w:r>
        <w:rPr>
          <w:rFonts w:hint="eastAsia"/>
        </w:rPr>
        <w:t>关键词用中文分号间隔</w:t>
      </w:r>
    </w:p>
    <w:p w14:paraId="2C385E8A" w14:textId="77777777" w:rsidR="001271CA" w:rsidRDefault="001271CA">
      <w:pPr>
        <w:pStyle w:val="a4"/>
      </w:pPr>
    </w:p>
  </w:comment>
  <w:comment w:id="4" w:author="李飞" w:date="2024-05-11T09:57:00Z" w:initials="A">
    <w:p w14:paraId="2CB26623" w14:textId="77777777" w:rsidR="001271CA" w:rsidRDefault="000A68F5">
      <w:pPr>
        <w:pStyle w:val="a4"/>
        <w:rPr>
          <w:rFonts w:ascii="宋体" w:hAnsi="宋体" w:cs="宋体"/>
          <w:b/>
          <w:sz w:val="32"/>
          <w:szCs w:val="32"/>
        </w:rPr>
      </w:pPr>
      <w:r>
        <w:rPr>
          <w:rFonts w:ascii="宋体" w:hAnsi="宋体" w:cs="宋体" w:hint="eastAsia"/>
          <w:b/>
          <w:sz w:val="32"/>
          <w:szCs w:val="32"/>
        </w:rPr>
        <w:t>论文题目：</w:t>
      </w:r>
    </w:p>
    <w:p w14:paraId="21342486"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Times New Roman</w:t>
      </w:r>
      <w:r>
        <w:rPr>
          <w:rFonts w:ascii="宋体" w:hAnsi="宋体" w:cs="宋体" w:hint="eastAsia"/>
          <w:kern w:val="0"/>
          <w:sz w:val="32"/>
          <w:szCs w:val="32"/>
        </w:rPr>
        <w:t>体，</w:t>
      </w:r>
      <w:r>
        <w:rPr>
          <w:rFonts w:ascii="宋体" w:hAnsi="宋体" w:cs="宋体" w:hint="eastAsia"/>
          <w:kern w:val="0"/>
          <w:sz w:val="32"/>
          <w:szCs w:val="32"/>
        </w:rPr>
        <w:t>三</w:t>
      </w:r>
      <w:r>
        <w:rPr>
          <w:rFonts w:ascii="宋体" w:hAnsi="宋体" w:cs="宋体" w:hint="eastAsia"/>
          <w:kern w:val="0"/>
          <w:sz w:val="32"/>
          <w:szCs w:val="32"/>
        </w:rPr>
        <w:t>号，加粗，居中；</w:t>
      </w:r>
    </w:p>
    <w:p w14:paraId="4C3F6A9C" w14:textId="77777777" w:rsidR="001271CA" w:rsidRDefault="000A68F5">
      <w:pPr>
        <w:pStyle w:val="a4"/>
        <w:ind w:leftChars="86" w:left="181"/>
        <w:rPr>
          <w:rFonts w:ascii="宋体" w:hAnsi="宋体" w:cs="宋体"/>
          <w:b/>
        </w:rPr>
      </w:pPr>
      <w:r>
        <w:rPr>
          <w:rFonts w:ascii="宋体" w:hAnsi="宋体" w:cs="宋体" w:hint="eastAsia"/>
          <w:kern w:val="0"/>
          <w:sz w:val="32"/>
          <w:szCs w:val="32"/>
        </w:rPr>
        <w:t>1.5</w:t>
      </w:r>
      <w:r>
        <w:rPr>
          <w:rFonts w:ascii="宋体" w:hAnsi="宋体" w:cs="宋体" w:hint="eastAsia"/>
          <w:kern w:val="0"/>
          <w:sz w:val="32"/>
          <w:szCs w:val="32"/>
        </w:rPr>
        <w:t>倍行距，段前</w:t>
      </w:r>
      <w:r>
        <w:rPr>
          <w:rFonts w:ascii="宋体" w:hAnsi="宋体" w:cs="宋体" w:hint="eastAsia"/>
          <w:kern w:val="0"/>
          <w:sz w:val="32"/>
          <w:szCs w:val="32"/>
        </w:rPr>
        <w:t>0</w:t>
      </w:r>
      <w:r>
        <w:rPr>
          <w:rFonts w:ascii="宋体" w:hAnsi="宋体" w:cs="宋体" w:hint="eastAsia"/>
          <w:kern w:val="0"/>
          <w:sz w:val="32"/>
          <w:szCs w:val="32"/>
        </w:rPr>
        <w:t>行，段后</w:t>
      </w:r>
      <w:r>
        <w:rPr>
          <w:rFonts w:ascii="宋体" w:hAnsi="宋体" w:cs="宋体" w:hint="eastAsia"/>
          <w:kern w:val="0"/>
          <w:sz w:val="32"/>
          <w:szCs w:val="32"/>
        </w:rPr>
        <w:t>0</w:t>
      </w:r>
      <w:r>
        <w:rPr>
          <w:rFonts w:ascii="宋体" w:hAnsi="宋体" w:cs="宋体" w:hint="eastAsia"/>
          <w:kern w:val="0"/>
          <w:sz w:val="32"/>
          <w:szCs w:val="32"/>
        </w:rPr>
        <w:t>行，单独成新页，</w:t>
      </w:r>
      <w:r>
        <w:rPr>
          <w:rFonts w:ascii="宋体" w:hAnsi="宋体" w:cs="宋体" w:hint="eastAsia"/>
          <w:bCs/>
          <w:kern w:val="0"/>
          <w:sz w:val="32"/>
          <w:szCs w:val="32"/>
        </w:rPr>
        <w:t>实体单词首字母大写</w:t>
      </w:r>
    </w:p>
    <w:p w14:paraId="1A7A3930" w14:textId="77777777" w:rsidR="001271CA" w:rsidRDefault="001271CA">
      <w:pPr>
        <w:pStyle w:val="a4"/>
      </w:pPr>
    </w:p>
  </w:comment>
  <w:comment w:id="5" w:author="李飞" w:date="2024-05-11T09:57:00Z" w:initials="A">
    <w:p w14:paraId="44682536"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Abstract</w:t>
      </w:r>
      <w:r>
        <w:rPr>
          <w:rFonts w:ascii="宋体" w:hAnsi="宋体" w:cs="宋体" w:hint="eastAsia"/>
          <w:b/>
          <w:kern w:val="0"/>
          <w:sz w:val="32"/>
          <w:szCs w:val="32"/>
        </w:rPr>
        <w:t>：</w:t>
      </w:r>
    </w:p>
    <w:p w14:paraId="03000712"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Times New Roman</w:t>
      </w:r>
      <w:r>
        <w:rPr>
          <w:rFonts w:ascii="宋体" w:hAnsi="宋体" w:cs="宋体" w:hint="eastAsia"/>
          <w:kern w:val="0"/>
          <w:sz w:val="32"/>
          <w:szCs w:val="32"/>
        </w:rPr>
        <w:t>体，四号，加粗，居中；</w:t>
      </w:r>
    </w:p>
    <w:p w14:paraId="15DF1565" w14:textId="77777777" w:rsidR="001271CA" w:rsidRDefault="000A68F5">
      <w:pPr>
        <w:pStyle w:val="a4"/>
        <w:ind w:leftChars="86" w:left="181"/>
        <w:rPr>
          <w:rFonts w:ascii="宋体" w:hAnsi="宋体" w:cs="宋体"/>
          <w:b/>
          <w:kern w:val="0"/>
          <w:sz w:val="32"/>
          <w:szCs w:val="32"/>
        </w:rPr>
      </w:pPr>
      <w:r>
        <w:rPr>
          <w:rFonts w:ascii="宋体" w:hAnsi="宋体" w:cs="宋体" w:hint="eastAsia"/>
          <w:kern w:val="0"/>
          <w:sz w:val="32"/>
          <w:szCs w:val="32"/>
        </w:rPr>
        <w:t>1.5</w:t>
      </w:r>
      <w:r>
        <w:rPr>
          <w:rFonts w:ascii="宋体" w:hAnsi="宋体" w:cs="宋体" w:hint="eastAsia"/>
          <w:kern w:val="0"/>
          <w:sz w:val="32"/>
          <w:szCs w:val="32"/>
        </w:rPr>
        <w:t>倍行距，段前</w:t>
      </w:r>
      <w:r>
        <w:rPr>
          <w:rFonts w:ascii="宋体" w:hAnsi="宋体" w:cs="宋体" w:hint="eastAsia"/>
          <w:kern w:val="0"/>
          <w:sz w:val="32"/>
          <w:szCs w:val="32"/>
        </w:rPr>
        <w:t>0</w:t>
      </w:r>
      <w:r>
        <w:rPr>
          <w:rFonts w:ascii="宋体" w:hAnsi="宋体" w:cs="宋体" w:hint="eastAsia"/>
          <w:kern w:val="0"/>
          <w:sz w:val="32"/>
          <w:szCs w:val="32"/>
        </w:rPr>
        <w:t>行，段后</w:t>
      </w:r>
      <w:r>
        <w:rPr>
          <w:rFonts w:ascii="宋体" w:hAnsi="宋体" w:cs="宋体" w:hint="eastAsia"/>
          <w:kern w:val="0"/>
          <w:sz w:val="32"/>
          <w:szCs w:val="32"/>
        </w:rPr>
        <w:t>0</w:t>
      </w:r>
      <w:r>
        <w:rPr>
          <w:rFonts w:ascii="宋体" w:hAnsi="宋体" w:cs="宋体" w:hint="eastAsia"/>
          <w:kern w:val="0"/>
          <w:sz w:val="32"/>
          <w:szCs w:val="32"/>
        </w:rPr>
        <w:t>行</w:t>
      </w:r>
    </w:p>
    <w:p w14:paraId="10294EE4" w14:textId="77777777" w:rsidR="001271CA" w:rsidRDefault="001271CA">
      <w:pPr>
        <w:pStyle w:val="a4"/>
      </w:pPr>
    </w:p>
  </w:comment>
  <w:comment w:id="6" w:author="李飞" w:date="2024-05-11T09:59:00Z" w:initials="A">
    <w:p w14:paraId="49597447"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摘要正文：</w:t>
      </w:r>
    </w:p>
    <w:p w14:paraId="79841A52"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Times New Roman</w:t>
      </w:r>
      <w:r>
        <w:rPr>
          <w:rFonts w:ascii="宋体" w:hAnsi="宋体" w:cs="宋体" w:hint="eastAsia"/>
          <w:kern w:val="0"/>
          <w:sz w:val="32"/>
          <w:szCs w:val="32"/>
        </w:rPr>
        <w:t>体，小四号，左端对齐，</w:t>
      </w:r>
    </w:p>
    <w:p w14:paraId="04E75D87"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首行缩进</w:t>
      </w:r>
      <w:r>
        <w:rPr>
          <w:rFonts w:ascii="宋体" w:hAnsi="宋体" w:cs="宋体" w:hint="eastAsia"/>
          <w:kern w:val="0"/>
          <w:sz w:val="32"/>
          <w:szCs w:val="32"/>
        </w:rPr>
        <w:t>2</w:t>
      </w:r>
      <w:r>
        <w:rPr>
          <w:rFonts w:ascii="宋体" w:hAnsi="宋体" w:cs="宋体" w:hint="eastAsia"/>
          <w:kern w:val="0"/>
          <w:sz w:val="32"/>
          <w:szCs w:val="32"/>
        </w:rPr>
        <w:t>字符；</w:t>
      </w:r>
    </w:p>
    <w:p w14:paraId="58B74C00"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1.5</w:t>
      </w:r>
      <w:r>
        <w:rPr>
          <w:rFonts w:ascii="宋体" w:hAnsi="宋体" w:cs="宋体" w:hint="eastAsia"/>
          <w:kern w:val="0"/>
          <w:sz w:val="32"/>
          <w:szCs w:val="32"/>
        </w:rPr>
        <w:t>倍行距，</w:t>
      </w:r>
    </w:p>
    <w:p w14:paraId="0B847F81"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w:t>
      </w:r>
      <w:r>
        <w:rPr>
          <w:rFonts w:ascii="宋体" w:hAnsi="宋体" w:cs="宋体" w:hint="eastAsia"/>
          <w:kern w:val="0"/>
          <w:sz w:val="32"/>
          <w:szCs w:val="32"/>
        </w:rPr>
        <w:t>行，段后</w:t>
      </w:r>
      <w:r>
        <w:rPr>
          <w:rFonts w:ascii="宋体" w:hAnsi="宋体" w:cs="宋体" w:hint="eastAsia"/>
          <w:kern w:val="0"/>
          <w:sz w:val="32"/>
          <w:szCs w:val="32"/>
        </w:rPr>
        <w:t>0</w:t>
      </w:r>
      <w:r>
        <w:rPr>
          <w:rFonts w:ascii="宋体" w:hAnsi="宋体" w:cs="宋体" w:hint="eastAsia"/>
          <w:kern w:val="0"/>
          <w:sz w:val="32"/>
          <w:szCs w:val="32"/>
        </w:rPr>
        <w:t>行</w:t>
      </w:r>
    </w:p>
    <w:p w14:paraId="45B670CA" w14:textId="77777777" w:rsidR="001271CA" w:rsidRDefault="001271CA">
      <w:pPr>
        <w:pStyle w:val="a4"/>
      </w:pPr>
    </w:p>
  </w:comment>
  <w:comment w:id="8" w:author="李飞" w:date="2024-05-11T10:00:00Z" w:initials="A">
    <w:p w14:paraId="5AEA16A6"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英文关键词：</w:t>
      </w:r>
    </w:p>
    <w:p w14:paraId="03393650"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Times New Roman</w:t>
      </w:r>
      <w:r>
        <w:rPr>
          <w:rFonts w:ascii="宋体" w:hAnsi="宋体" w:cs="宋体" w:hint="eastAsia"/>
          <w:kern w:val="0"/>
          <w:sz w:val="32"/>
          <w:szCs w:val="32"/>
        </w:rPr>
        <w:t>体，小四号，加粗，左对齐，</w:t>
      </w:r>
    </w:p>
    <w:p w14:paraId="5BAB3822" w14:textId="77777777" w:rsidR="001271CA" w:rsidRDefault="000A68F5">
      <w:pPr>
        <w:pStyle w:val="a4"/>
        <w:ind w:leftChars="86" w:left="181"/>
        <w:rPr>
          <w:rFonts w:ascii="宋体" w:hAnsi="宋体" w:cs="宋体"/>
          <w:bCs/>
          <w:kern w:val="0"/>
          <w:sz w:val="32"/>
          <w:szCs w:val="32"/>
        </w:rPr>
      </w:pPr>
      <w:r>
        <w:rPr>
          <w:rFonts w:ascii="宋体" w:hAnsi="宋体" w:cs="宋体" w:hint="eastAsia"/>
          <w:bCs/>
          <w:kern w:val="0"/>
          <w:sz w:val="32"/>
          <w:szCs w:val="32"/>
        </w:rPr>
        <w:t>用英文状态下的分号间隔关键词，首字母大写</w:t>
      </w:r>
    </w:p>
    <w:p w14:paraId="4F6C2AB2" w14:textId="77777777" w:rsidR="001271CA" w:rsidRDefault="001271CA">
      <w:pPr>
        <w:pStyle w:val="a4"/>
        <w:ind w:leftChars="86" w:left="181"/>
        <w:rPr>
          <w:rFonts w:ascii="宋体" w:hAnsi="宋体" w:cs="宋体"/>
          <w:kern w:val="0"/>
          <w:sz w:val="32"/>
          <w:szCs w:val="32"/>
        </w:rPr>
      </w:pPr>
    </w:p>
    <w:p w14:paraId="577C2FBD"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首行缩进</w:t>
      </w:r>
      <w:r>
        <w:rPr>
          <w:rFonts w:ascii="宋体" w:hAnsi="宋体" w:cs="宋体" w:hint="eastAsia"/>
          <w:kern w:val="0"/>
          <w:sz w:val="32"/>
          <w:szCs w:val="32"/>
        </w:rPr>
        <w:t>2</w:t>
      </w:r>
      <w:r>
        <w:rPr>
          <w:rFonts w:ascii="宋体" w:hAnsi="宋体" w:cs="宋体" w:hint="eastAsia"/>
          <w:kern w:val="0"/>
          <w:sz w:val="32"/>
          <w:szCs w:val="32"/>
        </w:rPr>
        <w:t>字符；</w:t>
      </w:r>
      <w:r>
        <w:rPr>
          <w:rFonts w:ascii="宋体" w:hAnsi="宋体" w:cs="宋体" w:hint="eastAsia"/>
          <w:kern w:val="0"/>
          <w:sz w:val="32"/>
          <w:szCs w:val="32"/>
        </w:rPr>
        <w:t>1.5</w:t>
      </w:r>
      <w:r>
        <w:rPr>
          <w:rFonts w:ascii="宋体" w:hAnsi="宋体" w:cs="宋体" w:hint="eastAsia"/>
          <w:kern w:val="0"/>
          <w:sz w:val="32"/>
          <w:szCs w:val="32"/>
        </w:rPr>
        <w:t>倍行距；</w:t>
      </w:r>
    </w:p>
    <w:p w14:paraId="2CE82998"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w:t>
      </w:r>
      <w:r>
        <w:rPr>
          <w:rFonts w:ascii="宋体" w:hAnsi="宋体" w:cs="宋体" w:hint="eastAsia"/>
          <w:kern w:val="0"/>
          <w:sz w:val="32"/>
          <w:szCs w:val="32"/>
        </w:rPr>
        <w:t>行</w:t>
      </w:r>
      <w:r>
        <w:rPr>
          <w:rFonts w:ascii="宋体" w:hAnsi="宋体" w:cs="宋体" w:hint="eastAsia"/>
          <w:kern w:val="0"/>
          <w:sz w:val="32"/>
          <w:szCs w:val="32"/>
        </w:rPr>
        <w:t>，段后</w:t>
      </w:r>
      <w:r>
        <w:rPr>
          <w:rFonts w:ascii="宋体" w:hAnsi="宋体" w:cs="宋体" w:hint="eastAsia"/>
          <w:kern w:val="0"/>
          <w:sz w:val="32"/>
          <w:szCs w:val="32"/>
        </w:rPr>
        <w:t>0</w:t>
      </w:r>
      <w:r>
        <w:rPr>
          <w:rFonts w:ascii="宋体" w:hAnsi="宋体" w:cs="宋体" w:hint="eastAsia"/>
          <w:kern w:val="0"/>
          <w:sz w:val="32"/>
          <w:szCs w:val="32"/>
        </w:rPr>
        <w:t>行</w:t>
      </w:r>
    </w:p>
    <w:p w14:paraId="29D474FF" w14:textId="77777777" w:rsidR="001271CA" w:rsidRDefault="001271CA">
      <w:pPr>
        <w:pStyle w:val="a4"/>
      </w:pPr>
    </w:p>
  </w:comment>
  <w:comment w:id="9" w:author="李飞" w:date="2024-05-11T10:03:00Z" w:initials="A">
    <w:p w14:paraId="37E21A76"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目录：</w:t>
      </w:r>
    </w:p>
    <w:p w14:paraId="5EB67B98"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黑体，四号，加粗，居中；</w:t>
      </w:r>
    </w:p>
    <w:p w14:paraId="5BA2640E"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1.5</w:t>
      </w:r>
      <w:r>
        <w:rPr>
          <w:rFonts w:ascii="宋体" w:hAnsi="宋体" w:cs="宋体" w:hint="eastAsia"/>
          <w:kern w:val="0"/>
          <w:sz w:val="32"/>
          <w:szCs w:val="32"/>
        </w:rPr>
        <w:t>倍行距，</w:t>
      </w:r>
    </w:p>
    <w:p w14:paraId="33CA62FF"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w:t>
      </w:r>
      <w:r>
        <w:rPr>
          <w:rFonts w:ascii="宋体" w:hAnsi="宋体" w:cs="宋体" w:hint="eastAsia"/>
          <w:kern w:val="0"/>
          <w:sz w:val="32"/>
          <w:szCs w:val="32"/>
        </w:rPr>
        <w:t>行，段后</w:t>
      </w:r>
      <w:r>
        <w:rPr>
          <w:rFonts w:ascii="宋体" w:hAnsi="宋体" w:cs="宋体" w:hint="eastAsia"/>
          <w:kern w:val="0"/>
          <w:sz w:val="32"/>
          <w:szCs w:val="32"/>
        </w:rPr>
        <w:t>0</w:t>
      </w:r>
      <w:r>
        <w:rPr>
          <w:rFonts w:ascii="宋体" w:hAnsi="宋体" w:cs="宋体" w:hint="eastAsia"/>
          <w:kern w:val="0"/>
          <w:sz w:val="32"/>
          <w:szCs w:val="32"/>
        </w:rPr>
        <w:t>行</w:t>
      </w:r>
    </w:p>
    <w:p w14:paraId="7C373936" w14:textId="77777777" w:rsidR="001271CA" w:rsidRDefault="000A68F5">
      <w:pPr>
        <w:pStyle w:val="a6"/>
        <w:spacing w:beforeLines="50" w:before="156"/>
        <w:jc w:val="left"/>
        <w:rPr>
          <w:rFonts w:hAnsi="宋体" w:cs="宋体"/>
          <w:bCs/>
          <w:kern w:val="0"/>
          <w:sz w:val="32"/>
          <w:szCs w:val="32"/>
        </w:rPr>
      </w:pPr>
      <w:r>
        <w:rPr>
          <w:rFonts w:ascii="Times New Roman" w:hAnsi="Times New Roman" w:cs="Times New Roman" w:hint="eastAsia"/>
          <w:color w:val="FF0000"/>
          <w:sz w:val="30"/>
          <w:szCs w:val="30"/>
        </w:rPr>
        <w:t>使用索引</w:t>
      </w:r>
      <w:r>
        <w:rPr>
          <w:rFonts w:ascii="Times New Roman" w:hAnsi="Times New Roman" w:cs="Times New Roman" w:hint="eastAsia"/>
          <w:color w:val="FF0000"/>
          <w:sz w:val="30"/>
          <w:szCs w:val="30"/>
        </w:rPr>
        <w:t>（</w:t>
      </w:r>
      <w:r>
        <w:rPr>
          <w:rFonts w:ascii="Times New Roman" w:hAnsi="Times New Roman" w:cs="Times New Roman" w:hint="eastAsia"/>
          <w:color w:val="FF0000"/>
          <w:sz w:val="30"/>
          <w:szCs w:val="30"/>
        </w:rPr>
        <w:t>引用</w:t>
      </w:r>
      <w:r>
        <w:rPr>
          <w:rFonts w:ascii="Times New Roman" w:hAnsi="Times New Roman" w:cs="Times New Roman" w:hint="eastAsia"/>
          <w:color w:val="FF0000"/>
          <w:sz w:val="30"/>
          <w:szCs w:val="30"/>
        </w:rPr>
        <w:t>）</w:t>
      </w:r>
      <w:r>
        <w:rPr>
          <w:rFonts w:ascii="Times New Roman" w:hAnsi="Times New Roman" w:cs="Times New Roman" w:hint="eastAsia"/>
          <w:color w:val="FF0000"/>
          <w:sz w:val="30"/>
          <w:szCs w:val="30"/>
        </w:rPr>
        <w:t>和目录功能自动生成目录</w:t>
      </w:r>
    </w:p>
    <w:p w14:paraId="2FB34958" w14:textId="77777777" w:rsidR="001271CA" w:rsidRDefault="001271CA">
      <w:pPr>
        <w:pStyle w:val="a4"/>
      </w:pPr>
    </w:p>
  </w:comment>
  <w:comment w:id="10" w:author="李飞" w:date="2024-05-11T10:04:00Z" w:initials="A">
    <w:p w14:paraId="686A22DB" w14:textId="77777777" w:rsidR="001271CA" w:rsidRDefault="000A68F5">
      <w:pPr>
        <w:pStyle w:val="af8"/>
        <w:widowControl/>
        <w:ind w:firstLineChars="0" w:firstLine="0"/>
        <w:jc w:val="left"/>
        <w:rPr>
          <w:rFonts w:ascii="宋体" w:hAnsi="宋体" w:cs="宋体"/>
          <w:b/>
          <w:kern w:val="0"/>
          <w:sz w:val="24"/>
          <w:szCs w:val="24"/>
        </w:rPr>
      </w:pPr>
      <w:r>
        <w:rPr>
          <w:rFonts w:ascii="宋体" w:hAnsi="宋体" w:cs="宋体" w:hint="eastAsia"/>
          <w:b/>
          <w:kern w:val="0"/>
          <w:sz w:val="24"/>
          <w:szCs w:val="24"/>
        </w:rPr>
        <w:t>目录内容部分</w:t>
      </w:r>
      <w:r>
        <w:rPr>
          <w:rFonts w:ascii="宋体" w:hAnsi="宋体" w:cs="宋体" w:hint="eastAsia"/>
          <w:b/>
          <w:kern w:val="0"/>
          <w:sz w:val="24"/>
          <w:szCs w:val="24"/>
        </w:rPr>
        <w:t>:</w:t>
      </w:r>
    </w:p>
    <w:p w14:paraId="439D459B" w14:textId="77777777" w:rsidR="001271CA" w:rsidRDefault="000A68F5">
      <w:pPr>
        <w:spacing w:line="360" w:lineRule="auto"/>
        <w:ind w:left="-100" w:firstLine="560"/>
        <w:rPr>
          <w:rFonts w:ascii="Times New Roman" w:eastAsia="宋体" w:hAnsi="Times New Roman" w:cs="Times New Roman"/>
          <w:sz w:val="24"/>
          <w:szCs w:val="24"/>
        </w:rPr>
      </w:pPr>
      <w:r>
        <w:rPr>
          <w:rFonts w:cs="Times New Roman" w:hint="eastAsia"/>
          <w:sz w:val="24"/>
          <w:szCs w:val="24"/>
        </w:rPr>
        <w:t>宋体五号字体，单倍行距。</w:t>
      </w:r>
    </w:p>
    <w:p w14:paraId="27F06B46" w14:textId="77777777" w:rsidR="001271CA" w:rsidRDefault="001271CA">
      <w:pPr>
        <w:pStyle w:val="af8"/>
        <w:widowControl/>
        <w:ind w:leftChars="86" w:left="181" w:firstLineChars="0" w:firstLine="0"/>
        <w:jc w:val="left"/>
        <w:rPr>
          <w:rFonts w:ascii="宋体" w:hAnsi="宋体" w:cs="宋体"/>
          <w:kern w:val="0"/>
          <w:szCs w:val="21"/>
        </w:rPr>
      </w:pPr>
    </w:p>
    <w:p w14:paraId="2B154CF3" w14:textId="77777777" w:rsidR="001271CA" w:rsidRDefault="000A68F5">
      <w:pPr>
        <w:pStyle w:val="af8"/>
        <w:widowControl/>
        <w:ind w:leftChars="86" w:left="181" w:firstLineChars="0" w:firstLine="0"/>
        <w:jc w:val="left"/>
        <w:rPr>
          <w:rFonts w:ascii="宋体" w:hAnsi="宋体" w:cs="宋体"/>
          <w:color w:val="FF0000"/>
          <w:kern w:val="0"/>
          <w:sz w:val="24"/>
          <w:szCs w:val="24"/>
        </w:rPr>
      </w:pPr>
      <w:r>
        <w:rPr>
          <w:rFonts w:ascii="宋体" w:hAnsi="宋体" w:cs="宋体" w:hint="eastAsia"/>
          <w:color w:val="FF0000"/>
          <w:kern w:val="0"/>
          <w:sz w:val="24"/>
          <w:szCs w:val="24"/>
        </w:rPr>
        <w:t>二三级标题可以根据自己的设计内容</w:t>
      </w:r>
      <w:r>
        <w:rPr>
          <w:rFonts w:ascii="宋体" w:hAnsi="宋体" w:cs="宋体" w:hint="eastAsia"/>
          <w:color w:val="FF0000"/>
          <w:kern w:val="0"/>
          <w:sz w:val="24"/>
          <w:szCs w:val="24"/>
        </w:rPr>
        <w:t>,</w:t>
      </w:r>
    </w:p>
    <w:p w14:paraId="79E44E9E" w14:textId="77777777" w:rsidR="001271CA" w:rsidRDefault="000A68F5">
      <w:pPr>
        <w:pStyle w:val="af8"/>
        <w:widowControl/>
        <w:ind w:leftChars="86" w:left="181" w:firstLineChars="0" w:firstLine="0"/>
        <w:jc w:val="left"/>
        <w:rPr>
          <w:rFonts w:ascii="宋体" w:hAnsi="宋体" w:cs="宋体"/>
          <w:color w:val="FF0000"/>
          <w:kern w:val="0"/>
          <w:sz w:val="24"/>
          <w:szCs w:val="24"/>
        </w:rPr>
      </w:pPr>
      <w:r>
        <w:rPr>
          <w:rFonts w:ascii="宋体" w:hAnsi="宋体" w:cs="宋体" w:hint="eastAsia"/>
          <w:color w:val="FF0000"/>
          <w:kern w:val="0"/>
          <w:sz w:val="24"/>
          <w:szCs w:val="24"/>
        </w:rPr>
        <w:t>和导师商议后</w:t>
      </w:r>
      <w:r>
        <w:rPr>
          <w:rFonts w:ascii="宋体" w:hAnsi="宋体" w:cs="宋体" w:hint="eastAsia"/>
          <w:color w:val="FF0000"/>
          <w:kern w:val="0"/>
          <w:sz w:val="24"/>
          <w:szCs w:val="24"/>
        </w:rPr>
        <w:t>,</w:t>
      </w:r>
      <w:r>
        <w:rPr>
          <w:rFonts w:ascii="宋体" w:hAnsi="宋体" w:cs="宋体" w:hint="eastAsia"/>
          <w:color w:val="FF0000"/>
          <w:kern w:val="0"/>
          <w:sz w:val="24"/>
          <w:szCs w:val="24"/>
        </w:rPr>
        <w:t>自主增删标题和内容</w:t>
      </w:r>
      <w:r>
        <w:rPr>
          <w:rFonts w:ascii="宋体" w:hAnsi="宋体" w:cs="宋体" w:hint="eastAsia"/>
          <w:color w:val="FF0000"/>
          <w:kern w:val="0"/>
          <w:sz w:val="24"/>
          <w:szCs w:val="24"/>
        </w:rPr>
        <w:t>,</w:t>
      </w:r>
    </w:p>
    <w:p w14:paraId="7E1E0764" w14:textId="77777777" w:rsidR="001271CA" w:rsidRDefault="000A68F5">
      <w:pPr>
        <w:pStyle w:val="af8"/>
        <w:widowControl/>
        <w:ind w:leftChars="86" w:left="181" w:firstLineChars="0" w:firstLine="0"/>
        <w:jc w:val="left"/>
        <w:rPr>
          <w:rFonts w:ascii="宋体" w:hAnsi="宋体" w:cs="宋体"/>
          <w:color w:val="FF0000"/>
          <w:kern w:val="0"/>
          <w:sz w:val="24"/>
          <w:szCs w:val="24"/>
        </w:rPr>
      </w:pPr>
      <w:r>
        <w:rPr>
          <w:rFonts w:ascii="宋体" w:hAnsi="宋体" w:cs="宋体" w:hint="eastAsia"/>
          <w:color w:val="FF0000"/>
          <w:kern w:val="0"/>
          <w:sz w:val="24"/>
          <w:szCs w:val="24"/>
        </w:rPr>
        <w:t>一级标题尽量不要动</w:t>
      </w:r>
      <w:r>
        <w:rPr>
          <w:rFonts w:ascii="宋体" w:hAnsi="宋体" w:cs="宋体" w:hint="eastAsia"/>
          <w:color w:val="FF0000"/>
          <w:kern w:val="0"/>
          <w:sz w:val="24"/>
          <w:szCs w:val="24"/>
        </w:rPr>
        <w:t>.</w:t>
      </w:r>
    </w:p>
    <w:p w14:paraId="177414AE" w14:textId="77777777" w:rsidR="001271CA" w:rsidRDefault="001271CA">
      <w:pPr>
        <w:pStyle w:val="af8"/>
        <w:widowControl/>
        <w:ind w:leftChars="86" w:left="181" w:firstLineChars="0" w:firstLine="0"/>
        <w:jc w:val="left"/>
        <w:rPr>
          <w:rFonts w:ascii="宋体" w:hAnsi="宋体" w:cs="宋体"/>
          <w:color w:val="FF0000"/>
          <w:kern w:val="0"/>
          <w:sz w:val="24"/>
          <w:szCs w:val="24"/>
        </w:rPr>
      </w:pPr>
    </w:p>
    <w:p w14:paraId="298157B1" w14:textId="77777777" w:rsidR="001271CA" w:rsidRDefault="000A68F5">
      <w:pPr>
        <w:pStyle w:val="a4"/>
      </w:pPr>
      <w:r>
        <w:rPr>
          <w:rFonts w:ascii="宋体" w:hAnsi="宋体" w:cs="宋体" w:hint="eastAsia"/>
          <w:kern w:val="0"/>
          <w:szCs w:val="21"/>
        </w:rPr>
        <w:t>目录和</w:t>
      </w:r>
      <w:r>
        <w:rPr>
          <w:rFonts w:ascii="宋体" w:hAnsi="宋体" w:cs="宋体" w:hint="eastAsia"/>
          <w:kern w:val="0"/>
          <w:szCs w:val="21"/>
        </w:rPr>
        <w:t>正文中尽量不要出现四级标题，好统一</w:t>
      </w:r>
    </w:p>
  </w:comment>
  <w:comment w:id="17" w:author="李飞" w:date="2024-05-11T10:04:00Z" w:initials="A">
    <w:p w14:paraId="0EDA77E9"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一级（章）标题：</w:t>
      </w:r>
    </w:p>
    <w:p w14:paraId="41641A7D"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黑体，小三号，加粗，居中；</w:t>
      </w:r>
    </w:p>
    <w:p w14:paraId="4A8E7DAB" w14:textId="77777777" w:rsidR="001271CA" w:rsidRDefault="000A68F5">
      <w:pPr>
        <w:pStyle w:val="a4"/>
        <w:ind w:leftChars="86" w:left="181"/>
        <w:rPr>
          <w:rFonts w:ascii="宋体" w:hAnsi="宋体" w:cs="宋体"/>
          <w:kern w:val="0"/>
          <w:sz w:val="32"/>
          <w:szCs w:val="32"/>
        </w:rPr>
      </w:pPr>
      <w:r>
        <w:rPr>
          <w:rFonts w:ascii="宋体" w:hAnsi="宋体" w:cs="宋体" w:hint="eastAsia"/>
          <w:sz w:val="32"/>
          <w:szCs w:val="32"/>
        </w:rPr>
        <w:t>单倍</w:t>
      </w:r>
      <w:r>
        <w:rPr>
          <w:rFonts w:ascii="宋体" w:hAnsi="宋体" w:cs="宋体" w:hint="eastAsia"/>
          <w:kern w:val="0"/>
          <w:sz w:val="32"/>
          <w:szCs w:val="32"/>
        </w:rPr>
        <w:t>行距，段前</w:t>
      </w:r>
      <w:r>
        <w:rPr>
          <w:rFonts w:ascii="宋体" w:hAnsi="宋体" w:cs="宋体" w:hint="eastAsia"/>
          <w:kern w:val="0"/>
          <w:sz w:val="32"/>
          <w:szCs w:val="32"/>
        </w:rPr>
        <w:t>17</w:t>
      </w:r>
      <w:r>
        <w:rPr>
          <w:rFonts w:ascii="宋体" w:hAnsi="宋体" w:cs="宋体" w:hint="eastAsia"/>
          <w:kern w:val="0"/>
          <w:sz w:val="32"/>
          <w:szCs w:val="32"/>
        </w:rPr>
        <w:t>磅、段后</w:t>
      </w:r>
      <w:r>
        <w:rPr>
          <w:rFonts w:ascii="宋体" w:hAnsi="宋体" w:cs="宋体" w:hint="eastAsia"/>
          <w:kern w:val="0"/>
          <w:sz w:val="32"/>
          <w:szCs w:val="32"/>
        </w:rPr>
        <w:t>16.5</w:t>
      </w:r>
      <w:r>
        <w:rPr>
          <w:rFonts w:ascii="宋体" w:hAnsi="宋体" w:cs="宋体" w:hint="eastAsia"/>
          <w:kern w:val="0"/>
          <w:sz w:val="32"/>
          <w:szCs w:val="32"/>
        </w:rPr>
        <w:t>磅</w:t>
      </w:r>
    </w:p>
    <w:p w14:paraId="621E60B0" w14:textId="77777777" w:rsidR="001271CA" w:rsidRDefault="000A68F5">
      <w:pPr>
        <w:pStyle w:val="a4"/>
        <w:ind w:leftChars="86" w:left="181"/>
        <w:rPr>
          <w:rFonts w:ascii="宋体" w:hAnsi="宋体" w:cs="宋体"/>
          <w:bCs/>
        </w:rPr>
      </w:pPr>
      <w:r>
        <w:rPr>
          <w:rFonts w:ascii="宋体" w:hAnsi="宋体" w:cs="宋体" w:hint="eastAsia"/>
          <w:bCs/>
          <w:kern w:val="0"/>
          <w:sz w:val="32"/>
          <w:szCs w:val="32"/>
        </w:rPr>
        <w:t>单独成新页，中间空</w:t>
      </w:r>
      <w:r>
        <w:rPr>
          <w:rFonts w:ascii="宋体" w:hAnsi="宋体" w:cs="宋体" w:hint="eastAsia"/>
          <w:bCs/>
          <w:kern w:val="0"/>
          <w:sz w:val="32"/>
          <w:szCs w:val="32"/>
        </w:rPr>
        <w:t>1</w:t>
      </w:r>
      <w:r>
        <w:rPr>
          <w:rFonts w:ascii="宋体" w:hAnsi="宋体" w:cs="宋体" w:hint="eastAsia"/>
          <w:bCs/>
          <w:kern w:val="0"/>
          <w:sz w:val="32"/>
          <w:szCs w:val="32"/>
        </w:rPr>
        <w:t>中文字符</w:t>
      </w:r>
    </w:p>
    <w:p w14:paraId="18B923C2" w14:textId="77777777" w:rsidR="001271CA" w:rsidRDefault="001271CA">
      <w:pPr>
        <w:pStyle w:val="a4"/>
      </w:pPr>
    </w:p>
  </w:comment>
  <w:comment w:id="18" w:author="李飞" w:date="2024-05-11T10:05:00Z" w:initials="A">
    <w:p w14:paraId="134A291C" w14:textId="77777777" w:rsidR="001271CA" w:rsidRDefault="000A68F5">
      <w:pPr>
        <w:spacing w:line="560" w:lineRule="exact"/>
        <w:ind w:firstLineChars="200" w:firstLine="640"/>
        <w:rPr>
          <w:rFonts w:ascii="宋体" w:hAnsi="宋体" w:cs="宋体"/>
          <w:b/>
          <w:color w:val="FF0000"/>
          <w:kern w:val="0"/>
          <w:sz w:val="32"/>
          <w:szCs w:val="32"/>
        </w:rPr>
      </w:pPr>
      <w:r>
        <w:rPr>
          <w:rFonts w:ascii="宋体" w:hAnsi="宋体" w:cs="宋体" w:hint="eastAsia"/>
          <w:b/>
          <w:color w:val="FF0000"/>
          <w:kern w:val="0"/>
          <w:sz w:val="32"/>
          <w:szCs w:val="32"/>
        </w:rPr>
        <w:t>正文段落：</w:t>
      </w:r>
    </w:p>
    <w:p w14:paraId="46ED072D" w14:textId="77777777" w:rsidR="001271CA" w:rsidRDefault="000A68F5">
      <w:pPr>
        <w:spacing w:line="560" w:lineRule="exact"/>
        <w:ind w:leftChars="86" w:left="181" w:firstLineChars="200" w:firstLine="640"/>
        <w:rPr>
          <w:rFonts w:ascii="宋体" w:hAnsi="宋体" w:cs="宋体"/>
          <w:kern w:val="0"/>
          <w:sz w:val="32"/>
          <w:szCs w:val="32"/>
        </w:rPr>
      </w:pPr>
      <w:r>
        <w:rPr>
          <w:rFonts w:ascii="宋体" w:hAnsi="宋体" w:cs="宋体" w:hint="eastAsia"/>
          <w:kern w:val="0"/>
          <w:sz w:val="32"/>
          <w:szCs w:val="32"/>
        </w:rPr>
        <w:t>宋体，小四号，</w:t>
      </w:r>
    </w:p>
    <w:p w14:paraId="611A5D61" w14:textId="77777777" w:rsidR="001271CA" w:rsidRDefault="000A68F5">
      <w:pPr>
        <w:spacing w:line="560" w:lineRule="exact"/>
        <w:ind w:leftChars="86" w:left="181" w:firstLineChars="200" w:firstLine="640"/>
        <w:rPr>
          <w:rFonts w:ascii="Times New Roman" w:eastAsia="宋体" w:hAnsi="Times New Roman" w:cs="Times New Roman"/>
          <w:sz w:val="24"/>
          <w:szCs w:val="24"/>
        </w:rPr>
      </w:pPr>
      <w:r>
        <w:rPr>
          <w:rFonts w:ascii="宋体" w:hAnsi="宋体" w:cs="宋体" w:hint="eastAsia"/>
          <w:kern w:val="0"/>
          <w:sz w:val="32"/>
          <w:szCs w:val="32"/>
        </w:rPr>
        <w:t>首行缩进</w:t>
      </w:r>
      <w:r>
        <w:rPr>
          <w:rFonts w:ascii="宋体" w:hAnsi="宋体" w:cs="宋体" w:hint="eastAsia"/>
          <w:kern w:val="0"/>
          <w:sz w:val="32"/>
          <w:szCs w:val="32"/>
        </w:rPr>
        <w:t>2</w:t>
      </w:r>
      <w:r>
        <w:rPr>
          <w:rFonts w:ascii="宋体" w:hAnsi="宋体" w:cs="宋体" w:hint="eastAsia"/>
          <w:kern w:val="0"/>
          <w:sz w:val="32"/>
          <w:szCs w:val="32"/>
        </w:rPr>
        <w:t>字符；</w:t>
      </w:r>
      <w:r>
        <w:rPr>
          <w:rFonts w:ascii="Times New Roman" w:eastAsia="宋体" w:hAnsi="Times New Roman" w:cs="Times New Roman" w:hint="eastAsia"/>
          <w:sz w:val="24"/>
          <w:szCs w:val="24"/>
        </w:rPr>
        <w:t>正文两端对齐，</w:t>
      </w:r>
    </w:p>
    <w:p w14:paraId="26146823" w14:textId="77777777" w:rsidR="001271CA" w:rsidRDefault="000A68F5">
      <w:pPr>
        <w:spacing w:line="560" w:lineRule="exact"/>
        <w:ind w:leftChars="86" w:left="181" w:firstLineChars="200" w:firstLine="480"/>
        <w:rPr>
          <w:rFonts w:ascii="宋体" w:hAnsi="宋体" w:cs="宋体"/>
          <w:kern w:val="0"/>
          <w:sz w:val="32"/>
          <w:szCs w:val="32"/>
        </w:rPr>
      </w:pPr>
      <w:r>
        <w:rPr>
          <w:rFonts w:ascii="Times New Roman" w:eastAsia="宋体" w:hAnsi="Times New Roman" w:cs="Times New Roman" w:hint="eastAsia"/>
          <w:sz w:val="24"/>
          <w:szCs w:val="24"/>
        </w:rPr>
        <w:t>段前</w:t>
      </w:r>
      <w:r>
        <w:rPr>
          <w:rFonts w:cs="Times New Roman" w:hint="eastAsia"/>
          <w:sz w:val="24"/>
          <w:szCs w:val="24"/>
        </w:rPr>
        <w:t>间距</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行，段后</w:t>
      </w:r>
      <w:r>
        <w:rPr>
          <w:rFonts w:cs="Times New Roman" w:hint="eastAsia"/>
          <w:sz w:val="24"/>
          <w:szCs w:val="24"/>
        </w:rPr>
        <w:t>间距</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行，行间距</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倍。</w:t>
      </w:r>
    </w:p>
    <w:p w14:paraId="1FEF160D" w14:textId="77777777" w:rsidR="001271CA" w:rsidRDefault="001271CA">
      <w:pPr>
        <w:pStyle w:val="a4"/>
      </w:pPr>
    </w:p>
  </w:comment>
  <w:comment w:id="24" w:author="李飞" w:date="2024-05-11T10:05:00Z" w:initials="A">
    <w:p w14:paraId="0AA72F58" w14:textId="77777777" w:rsidR="001271CA" w:rsidRDefault="000A68F5">
      <w:pPr>
        <w:pStyle w:val="a4"/>
        <w:rPr>
          <w:rFonts w:ascii="宋体" w:hAnsi="宋体" w:cs="宋体"/>
          <w:b/>
          <w:kern w:val="0"/>
          <w:szCs w:val="21"/>
        </w:rPr>
      </w:pPr>
      <w:r>
        <w:rPr>
          <w:rFonts w:ascii="宋体" w:hAnsi="宋体" w:cs="宋体" w:hint="eastAsia"/>
          <w:b/>
          <w:kern w:val="0"/>
          <w:szCs w:val="21"/>
        </w:rPr>
        <w:t>二</w:t>
      </w:r>
      <w:r>
        <w:rPr>
          <w:rFonts w:ascii="宋体" w:hAnsi="宋体" w:cs="宋体" w:hint="eastAsia"/>
          <w:b/>
          <w:kern w:val="0"/>
          <w:szCs w:val="21"/>
        </w:rPr>
        <w:t>级标题：</w:t>
      </w:r>
    </w:p>
    <w:p w14:paraId="0E266A08"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宋体，四号，左对齐；</w:t>
      </w:r>
    </w:p>
    <w:p w14:paraId="1D21587B" w14:textId="77777777" w:rsidR="001271CA" w:rsidRDefault="000A68F5">
      <w:pPr>
        <w:pStyle w:val="a4"/>
        <w:ind w:leftChars="86" w:left="181"/>
        <w:rPr>
          <w:rFonts w:ascii="宋体" w:hAnsi="宋体" w:cs="宋体"/>
          <w:kern w:val="0"/>
          <w:szCs w:val="21"/>
        </w:rPr>
      </w:pPr>
      <w:r>
        <w:rPr>
          <w:rFonts w:ascii="宋体" w:hAnsi="宋体" w:cs="宋体" w:hint="eastAsia"/>
          <w:szCs w:val="21"/>
        </w:rPr>
        <w:t>1.5</w:t>
      </w:r>
      <w:r>
        <w:rPr>
          <w:rFonts w:ascii="宋体" w:hAnsi="宋体" w:cs="宋体" w:hint="eastAsia"/>
          <w:szCs w:val="21"/>
        </w:rPr>
        <w:t>倍</w:t>
      </w:r>
      <w:r>
        <w:rPr>
          <w:rFonts w:ascii="宋体" w:hAnsi="宋体" w:cs="宋体" w:hint="eastAsia"/>
          <w:kern w:val="0"/>
          <w:szCs w:val="21"/>
        </w:rPr>
        <w:t>行距，</w:t>
      </w:r>
    </w:p>
    <w:p w14:paraId="48344D30"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段前</w:t>
      </w:r>
      <w:r>
        <w:rPr>
          <w:rFonts w:ascii="宋体" w:hAnsi="宋体" w:cs="宋体" w:hint="eastAsia"/>
          <w:kern w:val="0"/>
          <w:szCs w:val="21"/>
        </w:rPr>
        <w:t>0</w:t>
      </w:r>
      <w:r>
        <w:rPr>
          <w:rFonts w:ascii="宋体" w:hAnsi="宋体" w:cs="宋体" w:hint="eastAsia"/>
          <w:kern w:val="0"/>
          <w:szCs w:val="21"/>
        </w:rPr>
        <w:t>行</w:t>
      </w:r>
      <w:r>
        <w:rPr>
          <w:rFonts w:ascii="宋体" w:hAnsi="宋体" w:cs="宋体" w:hint="eastAsia"/>
          <w:kern w:val="0"/>
          <w:szCs w:val="21"/>
        </w:rPr>
        <w:t>、段后</w:t>
      </w:r>
      <w:r>
        <w:rPr>
          <w:rFonts w:ascii="宋体" w:hAnsi="宋体" w:cs="宋体" w:hint="eastAsia"/>
          <w:kern w:val="0"/>
          <w:szCs w:val="21"/>
        </w:rPr>
        <w:t>0</w:t>
      </w:r>
      <w:r>
        <w:rPr>
          <w:rFonts w:ascii="宋体" w:hAnsi="宋体" w:cs="宋体" w:hint="eastAsia"/>
          <w:kern w:val="0"/>
          <w:szCs w:val="21"/>
        </w:rPr>
        <w:t>行</w:t>
      </w:r>
    </w:p>
    <w:p w14:paraId="0EB26603" w14:textId="77777777" w:rsidR="001271CA" w:rsidRDefault="001271CA">
      <w:pPr>
        <w:pStyle w:val="a4"/>
      </w:pPr>
    </w:p>
  </w:comment>
  <w:comment w:id="30" w:author="李飞" w:date="2024-05-11T10:05:00Z" w:initials="A">
    <w:p w14:paraId="42F54240" w14:textId="77777777" w:rsidR="001271CA" w:rsidRDefault="000A68F5">
      <w:pPr>
        <w:pStyle w:val="a4"/>
        <w:rPr>
          <w:rFonts w:ascii="宋体" w:hAnsi="宋体" w:cs="宋体"/>
          <w:b/>
          <w:kern w:val="0"/>
          <w:szCs w:val="21"/>
        </w:rPr>
      </w:pPr>
      <w:r>
        <w:rPr>
          <w:rFonts w:ascii="宋体" w:hAnsi="宋体" w:cs="宋体" w:hint="eastAsia"/>
          <w:b/>
          <w:kern w:val="0"/>
          <w:szCs w:val="21"/>
        </w:rPr>
        <w:t>三</w:t>
      </w:r>
      <w:r>
        <w:rPr>
          <w:rFonts w:ascii="宋体" w:hAnsi="宋体" w:cs="宋体" w:hint="eastAsia"/>
          <w:b/>
          <w:kern w:val="0"/>
          <w:szCs w:val="21"/>
        </w:rPr>
        <w:t>级标题：</w:t>
      </w:r>
    </w:p>
    <w:p w14:paraId="0637422B"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宋体，四号，左对齐；</w:t>
      </w:r>
    </w:p>
    <w:p w14:paraId="404163F6" w14:textId="77777777" w:rsidR="001271CA" w:rsidRDefault="000A68F5">
      <w:pPr>
        <w:pStyle w:val="a4"/>
        <w:ind w:leftChars="86" w:left="181"/>
        <w:rPr>
          <w:rFonts w:ascii="宋体" w:hAnsi="宋体" w:cs="宋体"/>
          <w:kern w:val="0"/>
          <w:szCs w:val="21"/>
        </w:rPr>
      </w:pPr>
      <w:r>
        <w:rPr>
          <w:rFonts w:ascii="宋体" w:hAnsi="宋体" w:cs="宋体" w:hint="eastAsia"/>
          <w:szCs w:val="21"/>
        </w:rPr>
        <w:t>1.5</w:t>
      </w:r>
      <w:r>
        <w:rPr>
          <w:rFonts w:ascii="宋体" w:hAnsi="宋体" w:cs="宋体" w:hint="eastAsia"/>
          <w:szCs w:val="21"/>
        </w:rPr>
        <w:t>倍</w:t>
      </w:r>
      <w:r>
        <w:rPr>
          <w:rFonts w:ascii="宋体" w:hAnsi="宋体" w:cs="宋体" w:hint="eastAsia"/>
          <w:kern w:val="0"/>
          <w:szCs w:val="21"/>
        </w:rPr>
        <w:t>行距，</w:t>
      </w:r>
    </w:p>
    <w:p w14:paraId="596A313B"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段前</w:t>
      </w:r>
      <w:r>
        <w:rPr>
          <w:rFonts w:ascii="宋体" w:hAnsi="宋体" w:cs="宋体" w:hint="eastAsia"/>
          <w:kern w:val="0"/>
          <w:szCs w:val="21"/>
        </w:rPr>
        <w:t>0</w:t>
      </w:r>
      <w:r>
        <w:rPr>
          <w:rFonts w:ascii="宋体" w:hAnsi="宋体" w:cs="宋体" w:hint="eastAsia"/>
          <w:kern w:val="0"/>
          <w:szCs w:val="21"/>
        </w:rPr>
        <w:t>行</w:t>
      </w:r>
      <w:r>
        <w:rPr>
          <w:rFonts w:ascii="宋体" w:hAnsi="宋体" w:cs="宋体" w:hint="eastAsia"/>
          <w:kern w:val="0"/>
          <w:szCs w:val="21"/>
        </w:rPr>
        <w:t>、段后</w:t>
      </w:r>
      <w:r>
        <w:rPr>
          <w:rFonts w:ascii="宋体" w:hAnsi="宋体" w:cs="宋体" w:hint="eastAsia"/>
          <w:kern w:val="0"/>
          <w:szCs w:val="21"/>
        </w:rPr>
        <w:t>0</w:t>
      </w:r>
      <w:r>
        <w:rPr>
          <w:rFonts w:ascii="宋体" w:hAnsi="宋体" w:cs="宋体" w:hint="eastAsia"/>
          <w:kern w:val="0"/>
          <w:szCs w:val="21"/>
        </w:rPr>
        <w:t>行</w:t>
      </w:r>
    </w:p>
    <w:p w14:paraId="71C10975" w14:textId="77777777" w:rsidR="001271CA" w:rsidRDefault="001271CA">
      <w:pPr>
        <w:pStyle w:val="a4"/>
      </w:pPr>
    </w:p>
  </w:comment>
  <w:comment w:id="42" w:author="李飞" w:date="2024-05-11T10:07:00Z" w:initials="A">
    <w:p w14:paraId="6656390A" w14:textId="77777777" w:rsidR="001271CA" w:rsidRDefault="000A68F5">
      <w:pPr>
        <w:rPr>
          <w:rFonts w:ascii="宋体" w:hAnsi="宋体" w:cs="宋体"/>
          <w:b/>
          <w:color w:val="000000"/>
        </w:rPr>
      </w:pPr>
      <w:r>
        <w:rPr>
          <w:rFonts w:ascii="宋体" w:hAnsi="宋体" w:cs="宋体" w:hint="eastAsia"/>
          <w:b/>
          <w:color w:val="000000"/>
        </w:rPr>
        <w:t>参考文献右上角标：</w:t>
      </w:r>
    </w:p>
    <w:p w14:paraId="3E0009E8" w14:textId="77777777" w:rsidR="001271CA" w:rsidRDefault="000A68F5">
      <w:pPr>
        <w:ind w:leftChars="86" w:left="181"/>
        <w:rPr>
          <w:rFonts w:ascii="宋体" w:hAnsi="宋体" w:cs="宋体"/>
          <w:color w:val="000000"/>
        </w:rPr>
      </w:pPr>
      <w:r>
        <w:rPr>
          <w:rFonts w:ascii="宋体" w:hAnsi="宋体" w:cs="宋体" w:hint="eastAsia"/>
          <w:color w:val="000000"/>
        </w:rPr>
        <w:t>宋体，小四，</w:t>
      </w:r>
    </w:p>
    <w:p w14:paraId="210F21C1" w14:textId="77777777" w:rsidR="001271CA" w:rsidRDefault="000A68F5">
      <w:pPr>
        <w:ind w:leftChars="86" w:left="181"/>
        <w:rPr>
          <w:rFonts w:ascii="宋体" w:hAnsi="宋体" w:cs="宋体"/>
          <w:color w:val="000000"/>
        </w:rPr>
      </w:pPr>
      <w:r>
        <w:rPr>
          <w:rFonts w:ascii="宋体" w:hAnsi="宋体" w:cs="宋体" w:hint="eastAsia"/>
          <w:color w:val="000000"/>
        </w:rPr>
        <w:t>序号与后面参考文献一致，放在方括号内</w:t>
      </w:r>
      <w:r>
        <w:rPr>
          <w:rFonts w:ascii="宋体" w:hAnsi="宋体" w:cs="宋体" w:hint="eastAsia"/>
          <w:color w:val="000000"/>
        </w:rPr>
        <w:t xml:space="preserve"> [</w:t>
      </w:r>
      <w:r>
        <w:rPr>
          <w:rFonts w:ascii="宋体" w:hAnsi="宋体" w:cs="宋体"/>
          <w:color w:val="000000"/>
        </w:rPr>
        <w:t>1]</w:t>
      </w:r>
    </w:p>
    <w:p w14:paraId="5BC56368" w14:textId="77777777" w:rsidR="001271CA" w:rsidRDefault="001271CA">
      <w:pPr>
        <w:pStyle w:val="a4"/>
      </w:pPr>
    </w:p>
  </w:comment>
  <w:comment w:id="44" w:author="李飞" w:date="2024-05-11T10:08:00Z" w:initials="A">
    <w:p w14:paraId="299F73E1" w14:textId="77777777" w:rsidR="001271CA" w:rsidRDefault="000A68F5">
      <w:pPr>
        <w:pStyle w:val="a4"/>
        <w:rPr>
          <w:rFonts w:ascii="宋体" w:hAnsi="宋体" w:cs="宋体"/>
          <w:b/>
          <w:kern w:val="0"/>
          <w:szCs w:val="21"/>
        </w:rPr>
      </w:pPr>
      <w:r>
        <w:rPr>
          <w:rFonts w:ascii="宋体" w:hAnsi="宋体" w:cs="宋体" w:hint="eastAsia"/>
          <w:b/>
          <w:kern w:val="0"/>
          <w:szCs w:val="21"/>
        </w:rPr>
        <w:t>图题：</w:t>
      </w:r>
    </w:p>
    <w:p w14:paraId="37A14920"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采用图在上、图题在下的排写方式；</w:t>
      </w:r>
    </w:p>
    <w:p w14:paraId="7E431788"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宋体，五号，居中</w:t>
      </w:r>
      <w:r>
        <w:rPr>
          <w:rFonts w:ascii="宋体" w:hAnsi="宋体" w:cs="宋体" w:hint="eastAsia"/>
          <w:kern w:val="0"/>
          <w:szCs w:val="21"/>
        </w:rPr>
        <w:t>;</w:t>
      </w:r>
      <w:r>
        <w:rPr>
          <w:rFonts w:ascii="宋体" w:hAnsi="宋体" w:cs="宋体" w:hint="eastAsia"/>
          <w:szCs w:val="21"/>
        </w:rPr>
        <w:t xml:space="preserve"> </w:t>
      </w:r>
      <w:r>
        <w:rPr>
          <w:rFonts w:ascii="宋体" w:hAnsi="宋体" w:cs="宋体" w:hint="eastAsia"/>
          <w:szCs w:val="21"/>
        </w:rPr>
        <w:t>单倍</w:t>
      </w:r>
      <w:r>
        <w:rPr>
          <w:rFonts w:ascii="宋体" w:hAnsi="宋体" w:cs="宋体" w:hint="eastAsia"/>
          <w:kern w:val="0"/>
          <w:szCs w:val="21"/>
        </w:rPr>
        <w:t>行距，段前</w:t>
      </w:r>
      <w:r>
        <w:rPr>
          <w:rFonts w:ascii="宋体" w:hAnsi="宋体" w:cs="宋体" w:hint="eastAsia"/>
          <w:kern w:val="0"/>
          <w:szCs w:val="21"/>
        </w:rPr>
        <w:t>0,</w:t>
      </w:r>
      <w:r>
        <w:rPr>
          <w:rFonts w:ascii="宋体" w:hAnsi="宋体" w:cs="宋体" w:hint="eastAsia"/>
          <w:kern w:val="0"/>
          <w:szCs w:val="21"/>
        </w:rPr>
        <w:t>段后</w:t>
      </w:r>
      <w:r>
        <w:rPr>
          <w:rFonts w:ascii="宋体" w:hAnsi="宋体" w:cs="宋体" w:hint="eastAsia"/>
          <w:kern w:val="0"/>
          <w:szCs w:val="21"/>
        </w:rPr>
        <w:t>0</w:t>
      </w:r>
    </w:p>
    <w:p w14:paraId="57C45CAE" w14:textId="77777777" w:rsidR="001271CA" w:rsidRDefault="000A68F5">
      <w:pPr>
        <w:pStyle w:val="a4"/>
      </w:pPr>
      <w:r>
        <w:rPr>
          <w:rFonts w:hint="eastAsia"/>
        </w:rPr>
        <w:t>按照文中出现的顺序标注图</w:t>
      </w:r>
      <w:r>
        <w:rPr>
          <w:rFonts w:hint="eastAsia"/>
        </w:rPr>
        <w:t>1</w:t>
      </w:r>
      <w:r>
        <w:rPr>
          <w:rFonts w:hint="eastAsia"/>
        </w:rPr>
        <w:t>、</w:t>
      </w:r>
      <w:r>
        <w:rPr>
          <w:rFonts w:hint="eastAsia"/>
        </w:rPr>
        <w:t>2</w:t>
      </w:r>
      <w:r>
        <w:rPr>
          <w:rFonts w:hint="eastAsia"/>
        </w:rPr>
        <w:t>、</w:t>
      </w:r>
      <w:r>
        <w:rPr>
          <w:rFonts w:hint="eastAsia"/>
        </w:rPr>
        <w:t>3</w:t>
      </w:r>
      <w:r>
        <w:t>…</w:t>
      </w:r>
      <w:r>
        <w:rPr>
          <w:rFonts w:hint="eastAsia"/>
        </w:rPr>
        <w:t>..</w:t>
      </w:r>
    </w:p>
    <w:p w14:paraId="1DD878F0" w14:textId="77777777" w:rsidR="001271CA" w:rsidRDefault="000A68F5">
      <w:pPr>
        <w:pStyle w:val="a4"/>
        <w:ind w:leftChars="86" w:left="181"/>
        <w:rPr>
          <w:rFonts w:ascii="宋体" w:hAnsi="宋体" w:cs="宋体"/>
          <w:bCs/>
          <w:color w:val="FF0000"/>
          <w:kern w:val="0"/>
          <w:szCs w:val="21"/>
        </w:rPr>
      </w:pPr>
      <w:r>
        <w:rPr>
          <w:rFonts w:ascii="宋体" w:hAnsi="宋体" w:cs="宋体" w:hint="eastAsia"/>
          <w:bCs/>
          <w:color w:val="FF0000"/>
          <w:kern w:val="0"/>
          <w:szCs w:val="21"/>
        </w:rPr>
        <w:t>图</w:t>
      </w:r>
      <w:r>
        <w:rPr>
          <w:rFonts w:ascii="宋体" w:hAnsi="宋体" w:cs="宋体" w:hint="eastAsia"/>
          <w:bCs/>
          <w:color w:val="FF0000"/>
          <w:kern w:val="0"/>
          <w:szCs w:val="21"/>
        </w:rPr>
        <w:t>序和</w:t>
      </w:r>
      <w:r>
        <w:rPr>
          <w:rFonts w:ascii="宋体" w:hAnsi="宋体" w:cs="宋体" w:hint="eastAsia"/>
          <w:bCs/>
          <w:color w:val="FF0000"/>
          <w:kern w:val="0"/>
          <w:szCs w:val="21"/>
        </w:rPr>
        <w:t>图标</w:t>
      </w:r>
      <w:r>
        <w:rPr>
          <w:rFonts w:ascii="宋体" w:hAnsi="宋体" w:cs="宋体" w:hint="eastAsia"/>
          <w:bCs/>
          <w:color w:val="FF0000"/>
          <w:kern w:val="0"/>
          <w:szCs w:val="21"/>
        </w:rPr>
        <w:t>之间空</w:t>
      </w:r>
      <w:r>
        <w:rPr>
          <w:rFonts w:ascii="宋体" w:hAnsi="宋体" w:cs="宋体" w:hint="eastAsia"/>
          <w:bCs/>
          <w:color w:val="FF0000"/>
          <w:kern w:val="0"/>
          <w:szCs w:val="21"/>
        </w:rPr>
        <w:t>1</w:t>
      </w:r>
      <w:r>
        <w:rPr>
          <w:rFonts w:ascii="宋体" w:hAnsi="宋体" w:cs="宋体" w:hint="eastAsia"/>
          <w:bCs/>
          <w:color w:val="FF0000"/>
          <w:kern w:val="0"/>
          <w:szCs w:val="21"/>
        </w:rPr>
        <w:t>个中文字符</w:t>
      </w:r>
    </w:p>
    <w:p w14:paraId="321416CD" w14:textId="77777777" w:rsidR="001271CA" w:rsidRDefault="001271CA">
      <w:pPr>
        <w:pStyle w:val="a4"/>
      </w:pPr>
    </w:p>
  </w:comment>
  <w:comment w:id="53" w:author="李飞" w:date="2024-05-11T10:08:00Z" w:initials="A">
    <w:p w14:paraId="2E905638" w14:textId="77777777" w:rsidR="001271CA" w:rsidRDefault="000A68F5">
      <w:pPr>
        <w:pStyle w:val="a4"/>
        <w:rPr>
          <w:rFonts w:ascii="宋体" w:hAnsi="宋体" w:cs="宋体"/>
          <w:b/>
          <w:kern w:val="0"/>
          <w:szCs w:val="21"/>
        </w:rPr>
      </w:pPr>
      <w:r>
        <w:rPr>
          <w:rFonts w:ascii="宋体" w:hAnsi="宋体" w:cs="宋体" w:hint="eastAsia"/>
          <w:b/>
          <w:kern w:val="0"/>
          <w:szCs w:val="21"/>
        </w:rPr>
        <w:t>表题：</w:t>
      </w:r>
    </w:p>
    <w:p w14:paraId="28812331"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采用表序在上、表格在下的排写方式；</w:t>
      </w:r>
    </w:p>
    <w:p w14:paraId="7CE91A67"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宋体，五号，居中</w:t>
      </w:r>
      <w:r>
        <w:rPr>
          <w:rFonts w:ascii="宋体" w:hAnsi="宋体" w:cs="宋体" w:hint="eastAsia"/>
          <w:kern w:val="0"/>
          <w:szCs w:val="21"/>
        </w:rPr>
        <w:t>;</w:t>
      </w:r>
      <w:r>
        <w:rPr>
          <w:rFonts w:ascii="宋体" w:hAnsi="宋体" w:cs="宋体" w:hint="eastAsia"/>
          <w:szCs w:val="21"/>
        </w:rPr>
        <w:t xml:space="preserve"> </w:t>
      </w:r>
      <w:r>
        <w:rPr>
          <w:rFonts w:ascii="宋体" w:hAnsi="宋体" w:cs="宋体" w:hint="eastAsia"/>
          <w:szCs w:val="21"/>
        </w:rPr>
        <w:t>单倍</w:t>
      </w:r>
      <w:r>
        <w:rPr>
          <w:rFonts w:ascii="宋体" w:hAnsi="宋体" w:cs="宋体" w:hint="eastAsia"/>
          <w:kern w:val="0"/>
          <w:szCs w:val="21"/>
        </w:rPr>
        <w:t>行距，段前</w:t>
      </w:r>
      <w:r>
        <w:rPr>
          <w:rFonts w:ascii="宋体" w:hAnsi="宋体" w:cs="宋体" w:hint="eastAsia"/>
          <w:kern w:val="0"/>
          <w:szCs w:val="21"/>
        </w:rPr>
        <w:t>0,</w:t>
      </w:r>
      <w:r>
        <w:rPr>
          <w:rFonts w:ascii="宋体" w:hAnsi="宋体" w:cs="宋体" w:hint="eastAsia"/>
          <w:kern w:val="0"/>
          <w:szCs w:val="21"/>
        </w:rPr>
        <w:t>段后</w:t>
      </w:r>
      <w:r>
        <w:rPr>
          <w:rFonts w:ascii="宋体" w:hAnsi="宋体" w:cs="宋体" w:hint="eastAsia"/>
          <w:kern w:val="0"/>
          <w:szCs w:val="21"/>
        </w:rPr>
        <w:t>0</w:t>
      </w:r>
    </w:p>
    <w:p w14:paraId="1F9233B3" w14:textId="77777777" w:rsidR="001271CA" w:rsidRDefault="000A68F5">
      <w:pPr>
        <w:pStyle w:val="a4"/>
        <w:ind w:leftChars="86" w:left="181"/>
        <w:rPr>
          <w:rFonts w:ascii="宋体" w:hAnsi="宋体" w:cs="宋体"/>
          <w:bCs/>
          <w:color w:val="FF0000"/>
          <w:kern w:val="0"/>
          <w:szCs w:val="21"/>
        </w:rPr>
      </w:pPr>
      <w:r>
        <w:rPr>
          <w:rFonts w:ascii="宋体" w:hAnsi="宋体" w:cs="宋体" w:hint="eastAsia"/>
          <w:bCs/>
          <w:color w:val="FF0000"/>
          <w:kern w:val="0"/>
          <w:szCs w:val="21"/>
        </w:rPr>
        <w:t>表</w:t>
      </w:r>
      <w:r>
        <w:rPr>
          <w:rFonts w:ascii="宋体" w:hAnsi="宋体" w:cs="宋体" w:hint="eastAsia"/>
          <w:bCs/>
          <w:color w:val="FF0000"/>
          <w:kern w:val="0"/>
          <w:szCs w:val="21"/>
        </w:rPr>
        <w:t>序和</w:t>
      </w:r>
      <w:r>
        <w:rPr>
          <w:rFonts w:ascii="宋体" w:hAnsi="宋体" w:cs="宋体" w:hint="eastAsia"/>
          <w:bCs/>
          <w:color w:val="FF0000"/>
          <w:kern w:val="0"/>
          <w:szCs w:val="21"/>
        </w:rPr>
        <w:t>表标</w:t>
      </w:r>
      <w:r>
        <w:rPr>
          <w:rFonts w:ascii="宋体" w:hAnsi="宋体" w:cs="宋体" w:hint="eastAsia"/>
          <w:bCs/>
          <w:color w:val="FF0000"/>
          <w:kern w:val="0"/>
          <w:szCs w:val="21"/>
        </w:rPr>
        <w:t>之间空</w:t>
      </w:r>
      <w:r>
        <w:rPr>
          <w:rFonts w:ascii="宋体" w:hAnsi="宋体" w:cs="宋体" w:hint="eastAsia"/>
          <w:bCs/>
          <w:color w:val="FF0000"/>
          <w:kern w:val="0"/>
          <w:szCs w:val="21"/>
        </w:rPr>
        <w:t>1</w:t>
      </w:r>
      <w:r>
        <w:rPr>
          <w:rFonts w:ascii="宋体" w:hAnsi="宋体" w:cs="宋体" w:hint="eastAsia"/>
          <w:bCs/>
          <w:color w:val="FF0000"/>
          <w:kern w:val="0"/>
          <w:szCs w:val="21"/>
        </w:rPr>
        <w:t>个中文字符</w:t>
      </w:r>
    </w:p>
    <w:p w14:paraId="66E069AE" w14:textId="77777777" w:rsidR="001271CA" w:rsidRDefault="000A68F5">
      <w:pPr>
        <w:pStyle w:val="a4"/>
      </w:pPr>
      <w:r>
        <w:rPr>
          <w:rFonts w:hint="eastAsia"/>
        </w:rPr>
        <w:t>按照文中出现的顺序标注</w:t>
      </w:r>
      <w:r>
        <w:rPr>
          <w:rFonts w:hint="eastAsia"/>
        </w:rPr>
        <w:t>表</w:t>
      </w:r>
      <w:r>
        <w:rPr>
          <w:rFonts w:hint="eastAsia"/>
        </w:rPr>
        <w:t>1</w:t>
      </w:r>
      <w:r>
        <w:rPr>
          <w:rFonts w:hint="eastAsia"/>
        </w:rPr>
        <w:t>、</w:t>
      </w:r>
      <w:r>
        <w:rPr>
          <w:rFonts w:hint="eastAsia"/>
        </w:rPr>
        <w:t>2</w:t>
      </w:r>
      <w:r>
        <w:rPr>
          <w:rFonts w:hint="eastAsia"/>
        </w:rPr>
        <w:t>、</w:t>
      </w:r>
      <w:r>
        <w:rPr>
          <w:rFonts w:hint="eastAsia"/>
        </w:rPr>
        <w:t>3</w:t>
      </w:r>
      <w:r>
        <w:t>…</w:t>
      </w:r>
      <w:r>
        <w:rPr>
          <w:rFonts w:hint="eastAsia"/>
        </w:rPr>
        <w:t>..</w:t>
      </w:r>
    </w:p>
    <w:p w14:paraId="63440EAE" w14:textId="77777777" w:rsidR="001271CA" w:rsidRDefault="001271CA">
      <w:pPr>
        <w:pStyle w:val="a4"/>
      </w:pPr>
    </w:p>
    <w:p w14:paraId="076142ED"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若表格内容过多，确需换页</w:t>
      </w:r>
      <w:r>
        <w:rPr>
          <w:rFonts w:ascii="宋体" w:hAnsi="宋体" w:cs="宋体"/>
          <w:kern w:val="0"/>
          <w:szCs w:val="21"/>
        </w:rPr>
        <w:t>接排时，</w:t>
      </w:r>
    </w:p>
    <w:p w14:paraId="4E155CA9" w14:textId="77777777" w:rsidR="001271CA" w:rsidRDefault="000A68F5">
      <w:pPr>
        <w:pStyle w:val="a4"/>
        <w:ind w:leftChars="86" w:left="181"/>
        <w:rPr>
          <w:rFonts w:ascii="宋体" w:hAnsi="宋体" w:cs="宋体"/>
          <w:kern w:val="0"/>
          <w:szCs w:val="21"/>
        </w:rPr>
      </w:pPr>
      <w:r>
        <w:rPr>
          <w:rFonts w:ascii="宋体" w:hAnsi="宋体" w:cs="宋体"/>
          <w:kern w:val="0"/>
          <w:szCs w:val="21"/>
        </w:rPr>
        <w:t>应在紧邻页续排，须按表格书写格式要求书写续表，</w:t>
      </w:r>
    </w:p>
    <w:p w14:paraId="36035A79" w14:textId="77777777" w:rsidR="001271CA" w:rsidRDefault="000A68F5">
      <w:pPr>
        <w:pStyle w:val="a4"/>
        <w:ind w:leftChars="86" w:left="181"/>
        <w:rPr>
          <w:rFonts w:ascii="宋体" w:hAnsi="宋体" w:cs="宋体"/>
          <w:spacing w:val="-8"/>
          <w:sz w:val="24"/>
        </w:rPr>
      </w:pPr>
      <w:r>
        <w:rPr>
          <w:rFonts w:ascii="宋体" w:hAnsi="宋体" w:cs="宋体"/>
          <w:kern w:val="0"/>
          <w:szCs w:val="21"/>
        </w:rPr>
        <w:t>如</w:t>
      </w:r>
      <w:r>
        <w:rPr>
          <w:rFonts w:ascii="宋体" w:hAnsi="宋体" w:cs="宋体"/>
          <w:kern w:val="0"/>
          <w:szCs w:val="21"/>
        </w:rPr>
        <w:t>“</w:t>
      </w:r>
      <w:r>
        <w:rPr>
          <w:rFonts w:ascii="宋体" w:hAnsi="宋体" w:cs="宋体"/>
          <w:kern w:val="0"/>
          <w:szCs w:val="21"/>
        </w:rPr>
        <w:t>表</w:t>
      </w:r>
      <w:r>
        <w:rPr>
          <w:rFonts w:ascii="宋体" w:hAnsi="宋体" w:cs="宋体" w:hint="eastAsia"/>
          <w:kern w:val="0"/>
          <w:szCs w:val="21"/>
        </w:rPr>
        <w:t xml:space="preserve">1 </w:t>
      </w:r>
      <w:r>
        <w:rPr>
          <w:rFonts w:ascii="宋体" w:hAnsi="宋体" w:cs="宋体" w:hint="eastAsia"/>
          <w:color w:val="000000"/>
          <w:spacing w:val="10"/>
          <w:szCs w:val="21"/>
        </w:rPr>
        <w:t>公共自行车站点构成</w:t>
      </w:r>
      <w:r>
        <w:rPr>
          <w:rFonts w:ascii="宋体" w:hAnsi="宋体" w:cs="宋体"/>
          <w:kern w:val="0"/>
          <w:szCs w:val="21"/>
        </w:rPr>
        <w:t>(</w:t>
      </w:r>
      <w:r>
        <w:rPr>
          <w:rFonts w:ascii="宋体" w:hAnsi="宋体" w:cs="宋体"/>
          <w:kern w:val="0"/>
          <w:szCs w:val="21"/>
        </w:rPr>
        <w:t>续</w:t>
      </w:r>
      <w:r>
        <w:rPr>
          <w:rFonts w:ascii="宋体" w:hAnsi="宋体" w:cs="宋体"/>
          <w:kern w:val="0"/>
          <w:szCs w:val="21"/>
        </w:rPr>
        <w:t>)”</w:t>
      </w:r>
    </w:p>
    <w:p w14:paraId="665C7936" w14:textId="77777777" w:rsidR="001271CA" w:rsidRDefault="001271CA">
      <w:pPr>
        <w:pStyle w:val="a4"/>
      </w:pPr>
    </w:p>
  </w:comment>
  <w:comment w:id="60" w:author="李飞" w:date="2024-05-11T10:08:00Z" w:initials="A">
    <w:p w14:paraId="2EF2121D" w14:textId="77777777" w:rsidR="001271CA" w:rsidRDefault="000A68F5">
      <w:pPr>
        <w:pStyle w:val="a4"/>
        <w:rPr>
          <w:rFonts w:ascii="宋体" w:hAnsi="宋体" w:cs="宋体"/>
          <w:bCs/>
          <w:kern w:val="0"/>
          <w:szCs w:val="21"/>
        </w:rPr>
      </w:pPr>
      <w:r>
        <w:rPr>
          <w:rFonts w:ascii="宋体" w:hAnsi="宋体" w:cs="宋体" w:hint="eastAsia"/>
          <w:bCs/>
          <w:kern w:val="0"/>
          <w:szCs w:val="21"/>
        </w:rPr>
        <w:t>表格内的文字</w:t>
      </w:r>
      <w:r>
        <w:rPr>
          <w:rFonts w:ascii="宋体" w:hAnsi="宋体" w:cs="宋体" w:hint="eastAsia"/>
          <w:bCs/>
          <w:kern w:val="0"/>
          <w:szCs w:val="21"/>
        </w:rPr>
        <w:t>根据需要自设</w:t>
      </w:r>
    </w:p>
    <w:p w14:paraId="65DB4B19" w14:textId="77777777" w:rsidR="001271CA" w:rsidRDefault="000A68F5">
      <w:pPr>
        <w:pStyle w:val="a4"/>
        <w:ind w:leftChars="86" w:left="181"/>
        <w:rPr>
          <w:rFonts w:ascii="宋体" w:hAnsi="宋体" w:cs="宋体"/>
          <w:bCs/>
          <w:kern w:val="0"/>
          <w:szCs w:val="21"/>
        </w:rPr>
      </w:pPr>
      <w:r>
        <w:rPr>
          <w:rFonts w:ascii="宋体" w:hAnsi="宋体" w:cs="宋体" w:hint="eastAsia"/>
          <w:bCs/>
          <w:kern w:val="0"/>
          <w:szCs w:val="21"/>
        </w:rPr>
        <w:t>字体不大于五</w:t>
      </w:r>
      <w:r>
        <w:rPr>
          <w:rFonts w:ascii="宋体" w:hAnsi="宋体" w:cs="宋体" w:hint="eastAsia"/>
          <w:bCs/>
          <w:kern w:val="0"/>
          <w:szCs w:val="21"/>
        </w:rPr>
        <w:t>号</w:t>
      </w:r>
    </w:p>
    <w:p w14:paraId="772C325E" w14:textId="77777777" w:rsidR="001271CA" w:rsidRDefault="000A68F5">
      <w:pPr>
        <w:pStyle w:val="a4"/>
        <w:ind w:leftChars="86" w:left="181"/>
      </w:pPr>
      <w:r>
        <w:rPr>
          <w:rFonts w:ascii="宋体" w:hAnsi="宋体" w:cs="宋体" w:hint="eastAsia"/>
          <w:bCs/>
          <w:szCs w:val="21"/>
        </w:rPr>
        <w:t>单</w:t>
      </w:r>
      <w:r>
        <w:rPr>
          <w:rFonts w:ascii="宋体" w:hAnsi="宋体" w:cs="宋体" w:hint="eastAsia"/>
          <w:bCs/>
          <w:szCs w:val="21"/>
        </w:rPr>
        <w:t>倍行距，</w:t>
      </w:r>
      <w:r>
        <w:rPr>
          <w:rFonts w:ascii="宋体" w:hAnsi="宋体" w:cs="宋体" w:hint="eastAsia"/>
          <w:bCs/>
          <w:spacing w:val="-8"/>
          <w:szCs w:val="21"/>
        </w:rPr>
        <w:t>段前间距</w:t>
      </w:r>
      <w:r>
        <w:rPr>
          <w:rFonts w:ascii="宋体" w:hAnsi="宋体" w:cs="宋体" w:hint="eastAsia"/>
          <w:bCs/>
          <w:spacing w:val="-8"/>
          <w:szCs w:val="21"/>
        </w:rPr>
        <w:t>0</w:t>
      </w:r>
      <w:r>
        <w:rPr>
          <w:rFonts w:ascii="宋体" w:hAnsi="宋体" w:cs="宋体" w:hint="eastAsia"/>
          <w:bCs/>
          <w:spacing w:val="-8"/>
          <w:szCs w:val="21"/>
        </w:rPr>
        <w:t>行、段后</w:t>
      </w:r>
      <w:r>
        <w:rPr>
          <w:rFonts w:ascii="宋体" w:hAnsi="宋体" w:cs="宋体" w:hint="eastAsia"/>
          <w:bCs/>
          <w:spacing w:val="-8"/>
          <w:szCs w:val="21"/>
        </w:rPr>
        <w:t>0</w:t>
      </w:r>
      <w:r>
        <w:rPr>
          <w:rFonts w:ascii="宋体" w:hAnsi="宋体" w:cs="宋体" w:hint="eastAsia"/>
          <w:bCs/>
          <w:spacing w:val="-8"/>
          <w:szCs w:val="21"/>
        </w:rPr>
        <w:t>行</w:t>
      </w:r>
    </w:p>
    <w:p w14:paraId="5F9767AD" w14:textId="77777777" w:rsidR="001271CA" w:rsidRDefault="001271CA">
      <w:pPr>
        <w:pStyle w:val="a4"/>
      </w:pPr>
    </w:p>
  </w:comment>
  <w:comment w:id="68" w:author="李飞" w:date="2024-05-11T10:10:00Z" w:initials="A">
    <w:p w14:paraId="50F14903"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一级（章）标题：</w:t>
      </w:r>
    </w:p>
    <w:p w14:paraId="77E80584"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黑体，小三号，加粗，居中；</w:t>
      </w:r>
    </w:p>
    <w:p w14:paraId="547450D5" w14:textId="77777777" w:rsidR="001271CA" w:rsidRDefault="000A68F5">
      <w:pPr>
        <w:pStyle w:val="a4"/>
        <w:ind w:leftChars="86" w:left="181"/>
        <w:rPr>
          <w:rFonts w:ascii="宋体" w:hAnsi="宋体" w:cs="宋体"/>
          <w:kern w:val="0"/>
          <w:sz w:val="32"/>
          <w:szCs w:val="32"/>
        </w:rPr>
      </w:pPr>
      <w:r>
        <w:rPr>
          <w:rFonts w:ascii="宋体" w:hAnsi="宋体" w:cs="宋体" w:hint="eastAsia"/>
          <w:sz w:val="32"/>
          <w:szCs w:val="32"/>
        </w:rPr>
        <w:t>1.25</w:t>
      </w:r>
      <w:r>
        <w:rPr>
          <w:rFonts w:ascii="宋体" w:hAnsi="宋体" w:cs="宋体" w:hint="eastAsia"/>
          <w:sz w:val="32"/>
          <w:szCs w:val="32"/>
        </w:rPr>
        <w:t>倍</w:t>
      </w:r>
      <w:r>
        <w:rPr>
          <w:rFonts w:ascii="宋体" w:hAnsi="宋体" w:cs="宋体" w:hint="eastAsia"/>
          <w:kern w:val="0"/>
          <w:sz w:val="32"/>
          <w:szCs w:val="32"/>
        </w:rPr>
        <w:t>行距，</w:t>
      </w:r>
    </w:p>
    <w:p w14:paraId="62CC024E"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0.5</w:t>
      </w:r>
      <w:r>
        <w:rPr>
          <w:rFonts w:ascii="宋体" w:hAnsi="宋体" w:cs="宋体" w:hint="eastAsia"/>
          <w:kern w:val="0"/>
          <w:sz w:val="32"/>
          <w:szCs w:val="32"/>
        </w:rPr>
        <w:t>行</w:t>
      </w:r>
      <w:r>
        <w:rPr>
          <w:rFonts w:ascii="宋体" w:hAnsi="宋体" w:cs="宋体" w:hint="eastAsia"/>
          <w:kern w:val="0"/>
          <w:sz w:val="32"/>
          <w:szCs w:val="32"/>
        </w:rPr>
        <w:t>、段后</w:t>
      </w:r>
      <w:r>
        <w:rPr>
          <w:rFonts w:ascii="宋体" w:hAnsi="宋体" w:cs="宋体" w:hint="eastAsia"/>
          <w:kern w:val="0"/>
          <w:sz w:val="32"/>
          <w:szCs w:val="32"/>
        </w:rPr>
        <w:t>0</w:t>
      </w:r>
    </w:p>
    <w:p w14:paraId="00D706A4" w14:textId="77777777" w:rsidR="001271CA" w:rsidRDefault="000A68F5">
      <w:pPr>
        <w:pStyle w:val="a4"/>
        <w:ind w:leftChars="86" w:left="181"/>
      </w:pPr>
      <w:r>
        <w:rPr>
          <w:rFonts w:ascii="宋体" w:hAnsi="宋体" w:cs="宋体" w:hint="eastAsia"/>
          <w:bCs/>
          <w:kern w:val="0"/>
          <w:sz w:val="32"/>
          <w:szCs w:val="32"/>
        </w:rPr>
        <w:t>单独成新页</w:t>
      </w:r>
    </w:p>
    <w:p w14:paraId="1C807FFC" w14:textId="77777777" w:rsidR="001271CA" w:rsidRDefault="001271CA">
      <w:pPr>
        <w:pStyle w:val="a4"/>
      </w:pPr>
    </w:p>
  </w:comment>
  <w:comment w:id="74" w:author="李飞" w:date="2024-05-11T10:11:00Z" w:initials="A">
    <w:p w14:paraId="59560F8A" w14:textId="77777777" w:rsidR="001271CA" w:rsidRDefault="000A68F5">
      <w:pPr>
        <w:pStyle w:val="a4"/>
        <w:rPr>
          <w:rFonts w:ascii="宋体" w:hAnsi="宋体" w:cs="宋体"/>
          <w:b/>
          <w:bCs/>
          <w:kern w:val="0"/>
          <w:szCs w:val="21"/>
        </w:rPr>
      </w:pPr>
      <w:r>
        <w:rPr>
          <w:rFonts w:ascii="宋体" w:hAnsi="宋体" w:cs="宋体" w:hint="eastAsia"/>
          <w:b/>
          <w:bCs/>
          <w:kern w:val="0"/>
          <w:szCs w:val="21"/>
        </w:rPr>
        <w:t>参考文献部分：</w:t>
      </w:r>
    </w:p>
    <w:p w14:paraId="10525D25" w14:textId="77777777" w:rsidR="001271CA" w:rsidRDefault="000A68F5">
      <w:pPr>
        <w:pStyle w:val="a4"/>
        <w:ind w:leftChars="172" w:left="361"/>
        <w:rPr>
          <w:rFonts w:ascii="宋体" w:hAnsi="宋体" w:cs="宋体"/>
          <w:szCs w:val="21"/>
        </w:rPr>
      </w:pPr>
      <w:r>
        <w:rPr>
          <w:rFonts w:ascii="宋体" w:hAnsi="宋体" w:cs="宋体" w:hint="eastAsia"/>
          <w:kern w:val="0"/>
          <w:szCs w:val="21"/>
        </w:rPr>
        <w:t>宋体，</w:t>
      </w:r>
      <w:r>
        <w:rPr>
          <w:rFonts w:ascii="宋体" w:hAnsi="宋体" w:cs="宋体" w:hint="eastAsia"/>
          <w:kern w:val="0"/>
          <w:szCs w:val="21"/>
        </w:rPr>
        <w:t>五</w:t>
      </w:r>
      <w:r>
        <w:rPr>
          <w:rFonts w:ascii="宋体" w:hAnsi="宋体" w:cs="宋体" w:hint="eastAsia"/>
          <w:kern w:val="0"/>
          <w:szCs w:val="21"/>
        </w:rPr>
        <w:t>号，</w:t>
      </w:r>
      <w:r>
        <w:rPr>
          <w:rFonts w:ascii="宋体" w:hAnsi="宋体" w:cs="宋体" w:hint="eastAsia"/>
          <w:b/>
          <w:color w:val="FF0000"/>
          <w:kern w:val="0"/>
          <w:szCs w:val="21"/>
        </w:rPr>
        <w:t>左顶格对齐</w:t>
      </w:r>
      <w:r>
        <w:rPr>
          <w:rFonts w:ascii="宋体" w:hAnsi="宋体" w:cs="宋体" w:hint="eastAsia"/>
          <w:kern w:val="0"/>
          <w:szCs w:val="21"/>
        </w:rPr>
        <w:t>;</w:t>
      </w:r>
      <w:r>
        <w:rPr>
          <w:rFonts w:ascii="宋体" w:hAnsi="宋体" w:cs="宋体" w:hint="eastAsia"/>
          <w:szCs w:val="21"/>
        </w:rPr>
        <w:t xml:space="preserve"> </w:t>
      </w:r>
      <w:r>
        <w:rPr>
          <w:rFonts w:ascii="宋体" w:hAnsi="宋体" w:cs="宋体" w:hint="eastAsia"/>
          <w:szCs w:val="21"/>
        </w:rPr>
        <w:t>1.5</w:t>
      </w:r>
      <w:r>
        <w:rPr>
          <w:rFonts w:ascii="宋体" w:hAnsi="宋体" w:cs="宋体" w:hint="eastAsia"/>
          <w:szCs w:val="21"/>
        </w:rPr>
        <w:t>倍行距，</w:t>
      </w:r>
    </w:p>
    <w:p w14:paraId="62C35474" w14:textId="77777777" w:rsidR="001271CA" w:rsidRDefault="000A68F5">
      <w:pPr>
        <w:pStyle w:val="a4"/>
        <w:ind w:leftChars="86" w:left="181"/>
        <w:rPr>
          <w:rFonts w:ascii="宋体" w:hAnsi="宋体" w:cs="宋体"/>
          <w:szCs w:val="21"/>
        </w:rPr>
      </w:pPr>
      <w:r>
        <w:rPr>
          <w:rFonts w:ascii="宋体" w:hAnsi="宋体" w:cs="宋体" w:hint="eastAsia"/>
          <w:spacing w:val="-8"/>
          <w:szCs w:val="21"/>
        </w:rPr>
        <w:t>段前间距</w:t>
      </w:r>
      <w:r>
        <w:rPr>
          <w:rFonts w:ascii="宋体" w:hAnsi="宋体" w:cs="宋体" w:hint="eastAsia"/>
          <w:spacing w:val="-8"/>
          <w:szCs w:val="21"/>
        </w:rPr>
        <w:t>0</w:t>
      </w:r>
      <w:r>
        <w:rPr>
          <w:rFonts w:ascii="宋体" w:hAnsi="宋体" w:cs="宋体" w:hint="eastAsia"/>
          <w:spacing w:val="-8"/>
          <w:szCs w:val="21"/>
        </w:rPr>
        <w:t>行、段后</w:t>
      </w:r>
      <w:r>
        <w:rPr>
          <w:rFonts w:ascii="宋体" w:hAnsi="宋体" w:cs="宋体" w:hint="eastAsia"/>
          <w:spacing w:val="-8"/>
          <w:szCs w:val="21"/>
        </w:rPr>
        <w:t>0</w:t>
      </w:r>
      <w:r>
        <w:rPr>
          <w:rFonts w:ascii="宋体" w:hAnsi="宋体" w:cs="宋体" w:hint="eastAsia"/>
          <w:spacing w:val="-8"/>
          <w:szCs w:val="21"/>
        </w:rPr>
        <w:t>行</w:t>
      </w:r>
    </w:p>
    <w:p w14:paraId="21B10CA8" w14:textId="77777777" w:rsidR="001271CA" w:rsidRDefault="001271CA">
      <w:pPr>
        <w:pStyle w:val="a4"/>
      </w:pPr>
    </w:p>
    <w:p w14:paraId="153236DD" w14:textId="77777777" w:rsidR="001271CA" w:rsidRDefault="000A68F5">
      <w:r>
        <w:rPr>
          <w:rFonts w:hint="eastAsia"/>
          <w:b/>
        </w:rPr>
        <w:t>专著</w:t>
      </w:r>
      <w:r>
        <w:rPr>
          <w:rFonts w:hint="eastAsia"/>
          <w:b/>
        </w:rPr>
        <w:t>:</w:t>
      </w:r>
      <w:r>
        <w:rPr>
          <w:rFonts w:hint="eastAsia"/>
        </w:rPr>
        <w:t xml:space="preserve"> </w:t>
      </w:r>
    </w:p>
    <w:p w14:paraId="4B861093" w14:textId="77777777" w:rsidR="001271CA" w:rsidRDefault="000A68F5">
      <w:pPr>
        <w:ind w:leftChars="86" w:left="181"/>
      </w:pPr>
      <w:r>
        <w:rPr>
          <w:rFonts w:hint="eastAsia"/>
        </w:rPr>
        <w:t>［序号］作者</w:t>
      </w:r>
      <w:r>
        <w:rPr>
          <w:rFonts w:hint="eastAsia"/>
        </w:rPr>
        <w:t>.</w:t>
      </w:r>
      <w:r>
        <w:rPr>
          <w:rFonts w:hint="eastAsia"/>
        </w:rPr>
        <w:t>书名</w:t>
      </w:r>
      <w:r>
        <w:rPr>
          <w:rFonts w:hint="eastAsia"/>
        </w:rPr>
        <w:t>[M].</w:t>
      </w:r>
      <w:r>
        <w:rPr>
          <w:rFonts w:hint="eastAsia"/>
        </w:rPr>
        <w:t>版本</w:t>
      </w:r>
      <w:r>
        <w:rPr>
          <w:rFonts w:hint="eastAsia"/>
        </w:rPr>
        <w:t>(</w:t>
      </w:r>
      <w:r>
        <w:rPr>
          <w:rFonts w:hint="eastAsia"/>
        </w:rPr>
        <w:t>第</w:t>
      </w:r>
      <w:r>
        <w:rPr>
          <w:rFonts w:hint="eastAsia"/>
        </w:rPr>
        <w:t>1</w:t>
      </w:r>
      <w:r>
        <w:rPr>
          <w:rFonts w:hint="eastAsia"/>
        </w:rPr>
        <w:t>版免注</w:t>
      </w:r>
      <w:r>
        <w:rPr>
          <w:rFonts w:hint="eastAsia"/>
        </w:rPr>
        <w:t>).</w:t>
      </w:r>
    </w:p>
    <w:p w14:paraId="15F502DD" w14:textId="77777777" w:rsidR="001271CA" w:rsidRDefault="000A68F5">
      <w:pPr>
        <w:ind w:leftChars="86" w:left="181"/>
      </w:pPr>
      <w:r>
        <w:rPr>
          <w:rFonts w:hint="eastAsia"/>
        </w:rPr>
        <w:t>译者</w:t>
      </w:r>
      <w:r>
        <w:rPr>
          <w:rFonts w:hint="eastAsia"/>
        </w:rPr>
        <w:t>.</w:t>
      </w:r>
      <w:r>
        <w:rPr>
          <w:rFonts w:hint="eastAsia"/>
        </w:rPr>
        <w:t>出版地：出版者，出版年月：起</w:t>
      </w:r>
      <w:r>
        <w:rPr>
          <w:rFonts w:hint="eastAsia"/>
        </w:rPr>
        <w:t>-</w:t>
      </w:r>
      <w:r>
        <w:rPr>
          <w:rFonts w:hint="eastAsia"/>
        </w:rPr>
        <w:t>止页码</w:t>
      </w:r>
      <w:r>
        <w:rPr>
          <w:rFonts w:hint="eastAsia"/>
        </w:rPr>
        <w:t>.</w:t>
      </w:r>
    </w:p>
    <w:p w14:paraId="49C71C43" w14:textId="77777777" w:rsidR="001271CA" w:rsidRDefault="001271CA">
      <w:pPr>
        <w:pStyle w:val="a4"/>
      </w:pPr>
    </w:p>
  </w:comment>
  <w:comment w:id="75" w:author="李飞" w:date="2024-05-11T10:12:00Z" w:initials="A">
    <w:p w14:paraId="4DCB4263" w14:textId="77777777" w:rsidR="001271CA" w:rsidRDefault="000A68F5">
      <w:r>
        <w:rPr>
          <w:rFonts w:hint="eastAsia"/>
          <w:b/>
        </w:rPr>
        <w:t>学位论文</w:t>
      </w:r>
      <w:r>
        <w:rPr>
          <w:rFonts w:hint="eastAsia"/>
          <w:b/>
        </w:rPr>
        <w:t>:</w:t>
      </w:r>
      <w:r>
        <w:rPr>
          <w:rFonts w:hint="eastAsia"/>
        </w:rPr>
        <w:t xml:space="preserve"> </w:t>
      </w:r>
    </w:p>
    <w:p w14:paraId="014821CD" w14:textId="77777777" w:rsidR="001271CA" w:rsidRDefault="000A68F5">
      <w:pPr>
        <w:ind w:leftChars="86" w:left="181"/>
      </w:pPr>
      <w:r>
        <w:rPr>
          <w:rFonts w:hint="eastAsia"/>
        </w:rPr>
        <w:t>［序号］作者．题名</w:t>
      </w:r>
      <w:r>
        <w:rPr>
          <w:rFonts w:hint="eastAsia"/>
        </w:rPr>
        <w:t>[D]</w:t>
      </w:r>
      <w:r>
        <w:rPr>
          <w:rFonts w:hint="eastAsia"/>
        </w:rPr>
        <w:t>．</w:t>
      </w:r>
    </w:p>
    <w:p w14:paraId="2F5455BE" w14:textId="77777777" w:rsidR="001271CA" w:rsidRDefault="000A68F5">
      <w:pPr>
        <w:ind w:leftChars="86" w:left="181"/>
      </w:pPr>
      <w:r>
        <w:rPr>
          <w:rFonts w:hint="eastAsia"/>
        </w:rPr>
        <w:t>保存地：保存单位（高校标注到学</w:t>
      </w:r>
      <w:r>
        <w:t>院或系），</w:t>
      </w:r>
    </w:p>
    <w:p w14:paraId="19D54E9D" w14:textId="77777777" w:rsidR="001271CA" w:rsidRDefault="000A68F5">
      <w:pPr>
        <w:ind w:leftChars="86" w:left="181"/>
      </w:pPr>
      <w:r>
        <w:t>年份</w:t>
      </w:r>
      <w:r>
        <w:t>.</w:t>
      </w:r>
    </w:p>
    <w:p w14:paraId="41C87563" w14:textId="77777777" w:rsidR="001271CA" w:rsidRDefault="001271CA">
      <w:pPr>
        <w:pStyle w:val="a4"/>
      </w:pPr>
    </w:p>
  </w:comment>
  <w:comment w:id="76" w:author="李飞" w:date="2024-05-11T10:12:00Z" w:initials="A">
    <w:p w14:paraId="7E7F3B5D" w14:textId="77777777" w:rsidR="001271CA" w:rsidRDefault="000A68F5">
      <w:r>
        <w:rPr>
          <w:rFonts w:hint="eastAsia"/>
          <w:b/>
        </w:rPr>
        <w:t>期刊</w:t>
      </w:r>
      <w:r>
        <w:rPr>
          <w:rFonts w:hint="eastAsia"/>
          <w:b/>
        </w:rPr>
        <w:t>:</w:t>
      </w:r>
      <w:r>
        <w:rPr>
          <w:rFonts w:hint="eastAsia"/>
        </w:rPr>
        <w:t xml:space="preserve"> </w:t>
      </w:r>
    </w:p>
    <w:p w14:paraId="43E900EA" w14:textId="77777777" w:rsidR="001271CA" w:rsidRDefault="000A68F5">
      <w:pPr>
        <w:ind w:leftChars="86" w:left="181"/>
      </w:pPr>
      <w:r>
        <w:rPr>
          <w:rFonts w:hint="eastAsia"/>
        </w:rPr>
        <w:t>［序号］作者．文献题名</w:t>
      </w:r>
      <w:r>
        <w:rPr>
          <w:rFonts w:hint="eastAsia"/>
        </w:rPr>
        <w:t>[J]</w:t>
      </w:r>
      <w:r>
        <w:rPr>
          <w:rFonts w:hint="eastAsia"/>
        </w:rPr>
        <w:t>．刊名，</w:t>
      </w:r>
    </w:p>
    <w:p w14:paraId="38335319" w14:textId="77777777" w:rsidR="001271CA" w:rsidRDefault="000A68F5">
      <w:pPr>
        <w:ind w:leftChars="86" w:left="181"/>
      </w:pPr>
      <w:r>
        <w:rPr>
          <w:rFonts w:hint="eastAsia"/>
        </w:rPr>
        <w:t>出版年份，卷号</w:t>
      </w:r>
      <w:r>
        <w:rPr>
          <w:rFonts w:hint="eastAsia"/>
        </w:rPr>
        <w:t>(</w:t>
      </w:r>
      <w:r>
        <w:rPr>
          <w:rFonts w:hint="eastAsia"/>
        </w:rPr>
        <w:t>期号</w:t>
      </w:r>
      <w:r>
        <w:rPr>
          <w:rFonts w:hint="eastAsia"/>
        </w:rPr>
        <w:t>)</w:t>
      </w:r>
      <w:r>
        <w:rPr>
          <w:rFonts w:hint="eastAsia"/>
        </w:rPr>
        <w:t>：起</w:t>
      </w:r>
      <w:r>
        <w:rPr>
          <w:rFonts w:hint="eastAsia"/>
        </w:rPr>
        <w:t>-</w:t>
      </w:r>
      <w:r>
        <w:rPr>
          <w:rFonts w:hint="eastAsia"/>
        </w:rPr>
        <w:t>止页码</w:t>
      </w:r>
      <w:r>
        <w:rPr>
          <w:rFonts w:hint="eastAsia"/>
        </w:rPr>
        <w:t>.</w:t>
      </w:r>
    </w:p>
    <w:p w14:paraId="7B363F59" w14:textId="77777777" w:rsidR="001271CA" w:rsidRDefault="001271CA">
      <w:pPr>
        <w:pStyle w:val="a4"/>
      </w:pPr>
    </w:p>
  </w:comment>
  <w:comment w:id="77" w:author="李飞" w:date="2024-05-11T10:12:00Z" w:initials="A">
    <w:p w14:paraId="569135A0" w14:textId="77777777" w:rsidR="001271CA" w:rsidRDefault="000A68F5">
      <w:pPr>
        <w:rPr>
          <w:rFonts w:ascii="宋体" w:hAnsi="宋体"/>
          <w:color w:val="FF0000"/>
          <w:sz w:val="16"/>
          <w:szCs w:val="16"/>
        </w:rPr>
      </w:pPr>
      <w:r>
        <w:rPr>
          <w:rFonts w:hint="eastAsia"/>
          <w:color w:val="FF0000"/>
        </w:rPr>
        <w:t>如果是其他类型的文献</w:t>
      </w:r>
      <w:r>
        <w:rPr>
          <w:rFonts w:hint="eastAsia"/>
          <w:color w:val="FF0000"/>
        </w:rPr>
        <w:t>,</w:t>
      </w:r>
      <w:r>
        <w:rPr>
          <w:rFonts w:hint="eastAsia"/>
          <w:color w:val="FF0000"/>
        </w:rPr>
        <w:t>请</w:t>
      </w:r>
      <w:r>
        <w:rPr>
          <w:rFonts w:ascii="宋体" w:hAnsi="宋体" w:hint="eastAsia"/>
          <w:color w:val="FF0000"/>
          <w:sz w:val="16"/>
          <w:szCs w:val="16"/>
        </w:rPr>
        <w:t>参考</w:t>
      </w:r>
      <w:r>
        <w:rPr>
          <w:rFonts w:ascii="宋体" w:hAnsi="宋体" w:hint="eastAsia"/>
          <w:color w:val="FF0000"/>
          <w:sz w:val="16"/>
          <w:szCs w:val="16"/>
        </w:rPr>
        <w:t>信息与文献参考文献著录规则</w:t>
      </w:r>
      <w:r>
        <w:rPr>
          <w:rFonts w:ascii="宋体" w:hAnsi="宋体" w:hint="eastAsia"/>
          <w:color w:val="FF0000"/>
          <w:sz w:val="16"/>
          <w:szCs w:val="16"/>
        </w:rPr>
        <w:t>-GBT7714-2015</w:t>
      </w:r>
      <w:r>
        <w:rPr>
          <w:rFonts w:ascii="宋体" w:hAnsi="宋体" w:hint="eastAsia"/>
          <w:color w:val="FF0000"/>
          <w:sz w:val="16"/>
          <w:szCs w:val="16"/>
        </w:rPr>
        <w:t>标准</w:t>
      </w:r>
    </w:p>
    <w:p w14:paraId="036274A5" w14:textId="77777777" w:rsidR="001271CA" w:rsidRDefault="001271CA">
      <w:pPr>
        <w:pStyle w:val="a4"/>
      </w:pPr>
    </w:p>
  </w:comment>
  <w:comment w:id="78" w:author="李飞" w:date="2024-05-11T10:13:00Z" w:initials="A">
    <w:p w14:paraId="5AFA192D"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一级（章）标题：</w:t>
      </w:r>
    </w:p>
    <w:p w14:paraId="32047076"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黑体，小三号，加粗，居中；</w:t>
      </w:r>
    </w:p>
    <w:p w14:paraId="59EB6F46" w14:textId="77777777" w:rsidR="001271CA" w:rsidRDefault="000A68F5">
      <w:pPr>
        <w:pStyle w:val="a4"/>
        <w:ind w:leftChars="86" w:left="181"/>
        <w:rPr>
          <w:rFonts w:ascii="宋体" w:hAnsi="宋体" w:cs="宋体"/>
          <w:kern w:val="0"/>
          <w:sz w:val="32"/>
          <w:szCs w:val="32"/>
        </w:rPr>
      </w:pPr>
      <w:r>
        <w:rPr>
          <w:rFonts w:ascii="宋体" w:hAnsi="宋体" w:cs="宋体" w:hint="eastAsia"/>
          <w:sz w:val="32"/>
          <w:szCs w:val="32"/>
        </w:rPr>
        <w:t>1.25</w:t>
      </w:r>
      <w:r>
        <w:rPr>
          <w:rFonts w:ascii="宋体" w:hAnsi="宋体" w:cs="宋体" w:hint="eastAsia"/>
          <w:sz w:val="32"/>
          <w:szCs w:val="32"/>
        </w:rPr>
        <w:t>倍</w:t>
      </w:r>
      <w:r>
        <w:rPr>
          <w:rFonts w:ascii="宋体" w:hAnsi="宋体" w:cs="宋体" w:hint="eastAsia"/>
          <w:kern w:val="0"/>
          <w:sz w:val="32"/>
          <w:szCs w:val="32"/>
        </w:rPr>
        <w:t>行距，</w:t>
      </w:r>
    </w:p>
    <w:p w14:paraId="62907A2B" w14:textId="77777777" w:rsidR="001271CA" w:rsidRDefault="000A68F5">
      <w:pPr>
        <w:pStyle w:val="a4"/>
        <w:ind w:leftChars="86" w:left="181"/>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0.5</w:t>
      </w:r>
      <w:r>
        <w:rPr>
          <w:rFonts w:ascii="宋体" w:hAnsi="宋体" w:cs="宋体" w:hint="eastAsia"/>
          <w:kern w:val="0"/>
          <w:sz w:val="32"/>
          <w:szCs w:val="32"/>
        </w:rPr>
        <w:t>行</w:t>
      </w:r>
      <w:r>
        <w:rPr>
          <w:rFonts w:ascii="宋体" w:hAnsi="宋体" w:cs="宋体" w:hint="eastAsia"/>
          <w:kern w:val="0"/>
          <w:sz w:val="32"/>
          <w:szCs w:val="32"/>
        </w:rPr>
        <w:t>、段后</w:t>
      </w:r>
      <w:r>
        <w:rPr>
          <w:rFonts w:ascii="宋体" w:hAnsi="宋体" w:cs="宋体" w:hint="eastAsia"/>
          <w:kern w:val="0"/>
          <w:sz w:val="32"/>
          <w:szCs w:val="32"/>
        </w:rPr>
        <w:t>0</w:t>
      </w:r>
    </w:p>
    <w:p w14:paraId="468A50E5" w14:textId="77777777" w:rsidR="001271CA" w:rsidRDefault="000A68F5">
      <w:pPr>
        <w:pStyle w:val="a4"/>
        <w:ind w:leftChars="86" w:left="181"/>
      </w:pPr>
      <w:r>
        <w:rPr>
          <w:rFonts w:ascii="宋体" w:hAnsi="宋体" w:cs="宋体" w:hint="eastAsia"/>
          <w:bCs/>
          <w:kern w:val="0"/>
          <w:sz w:val="32"/>
          <w:szCs w:val="32"/>
        </w:rPr>
        <w:t>单独成新页</w:t>
      </w:r>
    </w:p>
    <w:p w14:paraId="3E863E1E" w14:textId="77777777" w:rsidR="001271CA" w:rsidRDefault="001271CA">
      <w:pPr>
        <w:pStyle w:val="a4"/>
      </w:pPr>
    </w:p>
  </w:comment>
  <w:comment w:id="79" w:author="李飞" w:date="2024-05-11T10:13:00Z" w:initials="A">
    <w:p w14:paraId="1C7F75D6" w14:textId="77777777" w:rsidR="001271CA" w:rsidRDefault="000A68F5">
      <w:pPr>
        <w:pStyle w:val="a4"/>
        <w:rPr>
          <w:rFonts w:ascii="宋体" w:hAnsi="宋体" w:cs="宋体"/>
          <w:kern w:val="0"/>
          <w:sz w:val="32"/>
          <w:szCs w:val="32"/>
        </w:rPr>
      </w:pPr>
      <w:r>
        <w:rPr>
          <w:rFonts w:ascii="宋体" w:hAnsi="宋体" w:cs="宋体" w:hint="eastAsia"/>
          <w:kern w:val="0"/>
          <w:sz w:val="32"/>
          <w:szCs w:val="32"/>
        </w:rPr>
        <w:t>图表</w:t>
      </w:r>
      <w:r>
        <w:rPr>
          <w:rFonts w:ascii="宋体" w:hAnsi="宋体" w:cs="宋体" w:hint="eastAsia"/>
          <w:kern w:val="0"/>
          <w:sz w:val="32"/>
          <w:szCs w:val="32"/>
        </w:rPr>
        <w:t>来源：</w:t>
      </w:r>
    </w:p>
    <w:p w14:paraId="55E92029" w14:textId="77777777" w:rsidR="001271CA" w:rsidRDefault="000A68F5">
      <w:pPr>
        <w:pStyle w:val="a4"/>
        <w:ind w:leftChars="172" w:left="361"/>
        <w:rPr>
          <w:rFonts w:ascii="宋体" w:hAnsi="宋体" w:cs="宋体"/>
          <w:szCs w:val="21"/>
        </w:rPr>
      </w:pPr>
      <w:r>
        <w:rPr>
          <w:rFonts w:ascii="宋体" w:hAnsi="宋体" w:cs="宋体" w:hint="eastAsia"/>
          <w:kern w:val="0"/>
          <w:szCs w:val="21"/>
        </w:rPr>
        <w:t>宋体，</w:t>
      </w:r>
      <w:r>
        <w:rPr>
          <w:rFonts w:ascii="宋体" w:hAnsi="宋体" w:cs="宋体" w:hint="eastAsia"/>
          <w:kern w:val="0"/>
          <w:szCs w:val="21"/>
        </w:rPr>
        <w:t>五</w:t>
      </w:r>
      <w:r>
        <w:rPr>
          <w:rFonts w:ascii="宋体" w:hAnsi="宋体" w:cs="宋体" w:hint="eastAsia"/>
          <w:kern w:val="0"/>
          <w:szCs w:val="21"/>
        </w:rPr>
        <w:t>号，</w:t>
      </w:r>
      <w:r>
        <w:rPr>
          <w:rFonts w:ascii="宋体" w:hAnsi="宋体" w:cs="宋体" w:hint="eastAsia"/>
          <w:b/>
          <w:color w:val="FF0000"/>
          <w:kern w:val="0"/>
          <w:szCs w:val="21"/>
        </w:rPr>
        <w:t>左顶格对齐</w:t>
      </w:r>
      <w:r>
        <w:rPr>
          <w:rFonts w:ascii="宋体" w:hAnsi="宋体" w:cs="宋体" w:hint="eastAsia"/>
          <w:kern w:val="0"/>
          <w:szCs w:val="21"/>
        </w:rPr>
        <w:t>;</w:t>
      </w:r>
      <w:r>
        <w:rPr>
          <w:rFonts w:ascii="宋体" w:hAnsi="宋体" w:cs="宋体" w:hint="eastAsia"/>
          <w:szCs w:val="21"/>
        </w:rPr>
        <w:t xml:space="preserve"> </w:t>
      </w:r>
      <w:r>
        <w:rPr>
          <w:rFonts w:ascii="宋体" w:hAnsi="宋体" w:cs="宋体" w:hint="eastAsia"/>
          <w:szCs w:val="21"/>
        </w:rPr>
        <w:t>1.5</w:t>
      </w:r>
      <w:r>
        <w:rPr>
          <w:rFonts w:ascii="宋体" w:hAnsi="宋体" w:cs="宋体" w:hint="eastAsia"/>
          <w:szCs w:val="21"/>
        </w:rPr>
        <w:t>倍行距，</w:t>
      </w:r>
    </w:p>
    <w:p w14:paraId="5C053B60" w14:textId="77777777" w:rsidR="001271CA" w:rsidRDefault="000A68F5">
      <w:pPr>
        <w:pStyle w:val="a4"/>
        <w:ind w:leftChars="86" w:left="181"/>
        <w:rPr>
          <w:rFonts w:ascii="宋体" w:hAnsi="宋体" w:cs="宋体"/>
          <w:szCs w:val="21"/>
        </w:rPr>
      </w:pPr>
      <w:r>
        <w:rPr>
          <w:rFonts w:ascii="宋体" w:hAnsi="宋体" w:cs="宋体" w:hint="eastAsia"/>
          <w:spacing w:val="-8"/>
          <w:szCs w:val="21"/>
        </w:rPr>
        <w:t>段前间距</w:t>
      </w:r>
      <w:r>
        <w:rPr>
          <w:rFonts w:ascii="宋体" w:hAnsi="宋体" w:cs="宋体" w:hint="eastAsia"/>
          <w:spacing w:val="-8"/>
          <w:szCs w:val="21"/>
        </w:rPr>
        <w:t>0</w:t>
      </w:r>
      <w:r>
        <w:rPr>
          <w:rFonts w:ascii="宋体" w:hAnsi="宋体" w:cs="宋体" w:hint="eastAsia"/>
          <w:spacing w:val="-8"/>
          <w:szCs w:val="21"/>
        </w:rPr>
        <w:t>行、段后</w:t>
      </w:r>
      <w:r>
        <w:rPr>
          <w:rFonts w:ascii="宋体" w:hAnsi="宋体" w:cs="宋体" w:hint="eastAsia"/>
          <w:spacing w:val="-8"/>
          <w:szCs w:val="21"/>
        </w:rPr>
        <w:t>0</w:t>
      </w:r>
      <w:r>
        <w:rPr>
          <w:rFonts w:ascii="宋体" w:hAnsi="宋体" w:cs="宋体" w:hint="eastAsia"/>
          <w:spacing w:val="-8"/>
          <w:szCs w:val="21"/>
        </w:rPr>
        <w:t>行</w:t>
      </w:r>
    </w:p>
    <w:p w14:paraId="1BF31769" w14:textId="77777777" w:rsidR="001271CA" w:rsidRDefault="001271CA">
      <w:pPr>
        <w:pStyle w:val="a4"/>
      </w:pPr>
    </w:p>
  </w:comment>
  <w:comment w:id="80" w:author="李飞" w:date="2024-05-11T10:15:00Z" w:initials="A">
    <w:p w14:paraId="0C417E27"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一级（章）标题：</w:t>
      </w:r>
    </w:p>
    <w:p w14:paraId="1C077741" w14:textId="77777777" w:rsidR="001271CA" w:rsidRDefault="000A68F5">
      <w:pPr>
        <w:pStyle w:val="a4"/>
        <w:ind w:leftChars="258" w:left="542"/>
        <w:rPr>
          <w:rFonts w:ascii="宋体" w:hAnsi="宋体" w:cs="宋体"/>
          <w:kern w:val="0"/>
          <w:sz w:val="32"/>
          <w:szCs w:val="32"/>
        </w:rPr>
      </w:pPr>
      <w:r>
        <w:rPr>
          <w:rFonts w:ascii="宋体" w:hAnsi="宋体" w:cs="宋体" w:hint="eastAsia"/>
          <w:kern w:val="0"/>
          <w:sz w:val="32"/>
          <w:szCs w:val="32"/>
        </w:rPr>
        <w:t>黑体，小三号，加粗，居中；</w:t>
      </w:r>
    </w:p>
    <w:p w14:paraId="37D24B51" w14:textId="77777777" w:rsidR="001271CA" w:rsidRDefault="000A68F5">
      <w:pPr>
        <w:pStyle w:val="a4"/>
        <w:ind w:leftChars="258" w:left="542"/>
        <w:rPr>
          <w:rFonts w:ascii="宋体" w:hAnsi="宋体" w:cs="宋体"/>
          <w:kern w:val="0"/>
          <w:sz w:val="32"/>
          <w:szCs w:val="32"/>
        </w:rPr>
      </w:pPr>
      <w:r>
        <w:rPr>
          <w:rFonts w:ascii="宋体" w:hAnsi="宋体" w:cs="宋体" w:hint="eastAsia"/>
          <w:sz w:val="32"/>
          <w:szCs w:val="32"/>
        </w:rPr>
        <w:t>1.5</w:t>
      </w:r>
      <w:r>
        <w:rPr>
          <w:rFonts w:ascii="宋体" w:hAnsi="宋体" w:cs="宋体" w:hint="eastAsia"/>
          <w:sz w:val="32"/>
          <w:szCs w:val="32"/>
        </w:rPr>
        <w:t>倍</w:t>
      </w:r>
      <w:r>
        <w:rPr>
          <w:rFonts w:ascii="宋体" w:hAnsi="宋体" w:cs="宋体" w:hint="eastAsia"/>
          <w:kern w:val="0"/>
          <w:sz w:val="32"/>
          <w:szCs w:val="32"/>
        </w:rPr>
        <w:t>行距，</w:t>
      </w:r>
    </w:p>
    <w:p w14:paraId="7AE749A2" w14:textId="77777777" w:rsidR="001271CA" w:rsidRDefault="000A68F5">
      <w:pPr>
        <w:pStyle w:val="a4"/>
        <w:ind w:leftChars="258" w:left="542"/>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0.5</w:t>
      </w:r>
      <w:r>
        <w:rPr>
          <w:rFonts w:ascii="宋体" w:hAnsi="宋体" w:cs="宋体" w:hint="eastAsia"/>
          <w:kern w:val="0"/>
          <w:sz w:val="32"/>
          <w:szCs w:val="32"/>
        </w:rPr>
        <w:t>行</w:t>
      </w:r>
      <w:r>
        <w:rPr>
          <w:rFonts w:ascii="宋体" w:hAnsi="宋体" w:cs="宋体" w:hint="eastAsia"/>
          <w:kern w:val="0"/>
          <w:sz w:val="32"/>
          <w:szCs w:val="32"/>
        </w:rPr>
        <w:t>、段后</w:t>
      </w:r>
      <w:r>
        <w:rPr>
          <w:rFonts w:ascii="宋体" w:hAnsi="宋体" w:cs="宋体" w:hint="eastAsia"/>
          <w:kern w:val="0"/>
          <w:sz w:val="32"/>
          <w:szCs w:val="32"/>
        </w:rPr>
        <w:t>0</w:t>
      </w:r>
      <w:r>
        <w:rPr>
          <w:rFonts w:ascii="宋体" w:hAnsi="宋体" w:cs="宋体" w:hint="eastAsia"/>
          <w:kern w:val="0"/>
          <w:sz w:val="32"/>
          <w:szCs w:val="32"/>
        </w:rPr>
        <w:t>行</w:t>
      </w:r>
    </w:p>
    <w:p w14:paraId="17A92CE8" w14:textId="77777777" w:rsidR="001271CA" w:rsidRDefault="000A68F5">
      <w:pPr>
        <w:pStyle w:val="a4"/>
        <w:ind w:leftChars="430" w:left="903"/>
      </w:pPr>
      <w:r>
        <w:rPr>
          <w:rFonts w:ascii="宋体" w:hAnsi="宋体" w:cs="宋体" w:hint="eastAsia"/>
          <w:bCs/>
          <w:kern w:val="0"/>
          <w:sz w:val="32"/>
          <w:szCs w:val="32"/>
        </w:rPr>
        <w:t>单独成新页</w:t>
      </w:r>
    </w:p>
    <w:p w14:paraId="18271E8A" w14:textId="77777777" w:rsidR="001271CA" w:rsidRDefault="001271CA">
      <w:pPr>
        <w:pStyle w:val="a4"/>
      </w:pPr>
    </w:p>
  </w:comment>
  <w:comment w:id="85" w:author="李飞" w:date="2024-05-11T10:15:00Z" w:initials="A">
    <w:p w14:paraId="601B157F" w14:textId="77777777" w:rsidR="001271CA" w:rsidRDefault="000A68F5">
      <w:pPr>
        <w:pStyle w:val="a4"/>
        <w:rPr>
          <w:rFonts w:ascii="宋体" w:hAnsi="宋体" w:cs="宋体"/>
          <w:b/>
          <w:bCs/>
          <w:kern w:val="0"/>
          <w:szCs w:val="21"/>
        </w:rPr>
      </w:pPr>
      <w:r>
        <w:rPr>
          <w:rFonts w:ascii="宋体" w:hAnsi="宋体" w:cs="宋体" w:hint="eastAsia"/>
          <w:b/>
          <w:bCs/>
          <w:kern w:val="0"/>
          <w:szCs w:val="21"/>
        </w:rPr>
        <w:t>致谢</w:t>
      </w:r>
      <w:r>
        <w:rPr>
          <w:rFonts w:ascii="宋体" w:hAnsi="宋体" w:cs="宋体" w:hint="eastAsia"/>
          <w:b/>
          <w:bCs/>
          <w:kern w:val="0"/>
          <w:szCs w:val="21"/>
        </w:rPr>
        <w:t>内容</w:t>
      </w:r>
      <w:r>
        <w:rPr>
          <w:rFonts w:ascii="宋体" w:hAnsi="宋体" w:cs="宋体" w:hint="eastAsia"/>
          <w:b/>
          <w:bCs/>
          <w:kern w:val="0"/>
          <w:szCs w:val="21"/>
        </w:rPr>
        <w:t>：</w:t>
      </w:r>
    </w:p>
    <w:p w14:paraId="63E274CB" w14:textId="77777777" w:rsidR="001271CA" w:rsidRDefault="000A68F5">
      <w:pPr>
        <w:spacing w:line="560" w:lineRule="exact"/>
        <w:ind w:leftChars="86" w:left="181" w:firstLineChars="200" w:firstLine="640"/>
        <w:rPr>
          <w:rFonts w:ascii="宋体" w:hAnsi="宋体" w:cs="宋体"/>
          <w:kern w:val="0"/>
          <w:sz w:val="32"/>
          <w:szCs w:val="32"/>
        </w:rPr>
      </w:pPr>
      <w:r>
        <w:rPr>
          <w:rFonts w:ascii="宋体" w:hAnsi="宋体" w:cs="宋体" w:hint="eastAsia"/>
          <w:kern w:val="0"/>
          <w:sz w:val="32"/>
          <w:szCs w:val="32"/>
        </w:rPr>
        <w:t>宋体，小四号，</w:t>
      </w:r>
    </w:p>
    <w:p w14:paraId="64342F19" w14:textId="77777777" w:rsidR="001271CA" w:rsidRDefault="000A68F5">
      <w:pPr>
        <w:spacing w:line="560" w:lineRule="exact"/>
        <w:ind w:leftChars="86" w:left="181" w:firstLineChars="200" w:firstLine="640"/>
        <w:rPr>
          <w:rFonts w:ascii="Times New Roman" w:eastAsia="宋体" w:hAnsi="Times New Roman" w:cs="Times New Roman"/>
          <w:sz w:val="24"/>
          <w:szCs w:val="24"/>
        </w:rPr>
      </w:pPr>
      <w:r>
        <w:rPr>
          <w:rFonts w:ascii="宋体" w:hAnsi="宋体" w:cs="宋体" w:hint="eastAsia"/>
          <w:kern w:val="0"/>
          <w:sz w:val="32"/>
          <w:szCs w:val="32"/>
        </w:rPr>
        <w:t>首行缩进</w:t>
      </w:r>
      <w:r>
        <w:rPr>
          <w:rFonts w:ascii="宋体" w:hAnsi="宋体" w:cs="宋体" w:hint="eastAsia"/>
          <w:kern w:val="0"/>
          <w:sz w:val="32"/>
          <w:szCs w:val="32"/>
        </w:rPr>
        <w:t>2</w:t>
      </w:r>
      <w:r>
        <w:rPr>
          <w:rFonts w:ascii="宋体" w:hAnsi="宋体" w:cs="宋体" w:hint="eastAsia"/>
          <w:kern w:val="0"/>
          <w:sz w:val="32"/>
          <w:szCs w:val="32"/>
        </w:rPr>
        <w:t>字符；</w:t>
      </w:r>
    </w:p>
    <w:p w14:paraId="3CAB200E" w14:textId="77777777" w:rsidR="001271CA" w:rsidRDefault="000A68F5">
      <w:pPr>
        <w:pStyle w:val="a4"/>
        <w:ind w:leftChars="430" w:left="903"/>
      </w:pPr>
      <w:r>
        <w:rPr>
          <w:rFonts w:hint="eastAsia"/>
          <w:sz w:val="24"/>
        </w:rPr>
        <w:t>段前</w:t>
      </w:r>
      <w:r>
        <w:rPr>
          <w:rFonts w:hint="eastAsia"/>
          <w:sz w:val="24"/>
        </w:rPr>
        <w:t>间距</w:t>
      </w:r>
      <w:r>
        <w:rPr>
          <w:rFonts w:hint="eastAsia"/>
          <w:sz w:val="24"/>
        </w:rPr>
        <w:t>0</w:t>
      </w:r>
      <w:r>
        <w:rPr>
          <w:rFonts w:hint="eastAsia"/>
          <w:sz w:val="24"/>
        </w:rPr>
        <w:t>行，段后</w:t>
      </w:r>
      <w:r>
        <w:rPr>
          <w:rFonts w:hint="eastAsia"/>
          <w:sz w:val="24"/>
        </w:rPr>
        <w:t>间距</w:t>
      </w:r>
      <w:r>
        <w:rPr>
          <w:rFonts w:hint="eastAsia"/>
          <w:sz w:val="24"/>
        </w:rPr>
        <w:t>0</w:t>
      </w:r>
      <w:r>
        <w:rPr>
          <w:rFonts w:hint="eastAsia"/>
          <w:sz w:val="24"/>
        </w:rPr>
        <w:t>行，行间距</w:t>
      </w:r>
      <w:r>
        <w:rPr>
          <w:rFonts w:hint="eastAsia"/>
          <w:sz w:val="24"/>
        </w:rPr>
        <w:t>1.5</w:t>
      </w:r>
      <w:r>
        <w:rPr>
          <w:rFonts w:hint="eastAsia"/>
          <w:sz w:val="24"/>
        </w:rPr>
        <w:t>倍。</w:t>
      </w:r>
    </w:p>
    <w:p w14:paraId="034F1146" w14:textId="77777777" w:rsidR="001271CA" w:rsidRDefault="001271CA">
      <w:pPr>
        <w:pStyle w:val="a4"/>
      </w:pPr>
    </w:p>
  </w:comment>
  <w:comment w:id="86" w:author="李飞" w:date="2024-05-11T10:16:00Z" w:initials="A">
    <w:p w14:paraId="69C65017" w14:textId="77777777" w:rsidR="001271CA" w:rsidRDefault="000A68F5">
      <w:pPr>
        <w:pStyle w:val="a4"/>
        <w:rPr>
          <w:rFonts w:ascii="宋体" w:hAnsi="宋体" w:cs="宋体"/>
          <w:b/>
          <w:kern w:val="0"/>
          <w:sz w:val="32"/>
          <w:szCs w:val="32"/>
        </w:rPr>
      </w:pPr>
      <w:r>
        <w:rPr>
          <w:rFonts w:ascii="宋体" w:hAnsi="宋体" w:cs="宋体" w:hint="eastAsia"/>
          <w:b/>
          <w:kern w:val="0"/>
          <w:sz w:val="32"/>
          <w:szCs w:val="32"/>
        </w:rPr>
        <w:t>一级（章）标题：</w:t>
      </w:r>
    </w:p>
    <w:p w14:paraId="14E3228F" w14:textId="77777777" w:rsidR="001271CA" w:rsidRDefault="000A68F5">
      <w:pPr>
        <w:pStyle w:val="a4"/>
        <w:ind w:leftChars="258" w:left="542"/>
        <w:rPr>
          <w:rFonts w:ascii="宋体" w:hAnsi="宋体" w:cs="宋体"/>
          <w:kern w:val="0"/>
          <w:sz w:val="32"/>
          <w:szCs w:val="32"/>
        </w:rPr>
      </w:pPr>
      <w:r>
        <w:rPr>
          <w:rFonts w:ascii="宋体" w:hAnsi="宋体" w:cs="宋体" w:hint="eastAsia"/>
          <w:kern w:val="0"/>
          <w:sz w:val="32"/>
          <w:szCs w:val="32"/>
        </w:rPr>
        <w:t>黑体，小三号，加粗，居中；</w:t>
      </w:r>
    </w:p>
    <w:p w14:paraId="05991D4B" w14:textId="77777777" w:rsidR="001271CA" w:rsidRDefault="000A68F5">
      <w:pPr>
        <w:pStyle w:val="a4"/>
        <w:ind w:leftChars="258" w:left="542"/>
        <w:rPr>
          <w:rFonts w:ascii="宋体" w:hAnsi="宋体" w:cs="宋体"/>
          <w:kern w:val="0"/>
          <w:sz w:val="32"/>
          <w:szCs w:val="32"/>
        </w:rPr>
      </w:pPr>
      <w:r>
        <w:rPr>
          <w:rFonts w:ascii="宋体" w:hAnsi="宋体" w:cs="宋体" w:hint="eastAsia"/>
          <w:sz w:val="32"/>
          <w:szCs w:val="32"/>
        </w:rPr>
        <w:t>1.5</w:t>
      </w:r>
      <w:r>
        <w:rPr>
          <w:rFonts w:ascii="宋体" w:hAnsi="宋体" w:cs="宋体" w:hint="eastAsia"/>
          <w:sz w:val="32"/>
          <w:szCs w:val="32"/>
        </w:rPr>
        <w:t>倍</w:t>
      </w:r>
      <w:r>
        <w:rPr>
          <w:rFonts w:ascii="宋体" w:hAnsi="宋体" w:cs="宋体" w:hint="eastAsia"/>
          <w:kern w:val="0"/>
          <w:sz w:val="32"/>
          <w:szCs w:val="32"/>
        </w:rPr>
        <w:t>行距，</w:t>
      </w:r>
    </w:p>
    <w:p w14:paraId="46A02914" w14:textId="77777777" w:rsidR="001271CA" w:rsidRDefault="000A68F5">
      <w:pPr>
        <w:pStyle w:val="a4"/>
        <w:ind w:leftChars="258" w:left="542"/>
        <w:rPr>
          <w:rFonts w:ascii="宋体" w:hAnsi="宋体" w:cs="宋体"/>
          <w:kern w:val="0"/>
          <w:sz w:val="32"/>
          <w:szCs w:val="32"/>
        </w:rPr>
      </w:pPr>
      <w:r>
        <w:rPr>
          <w:rFonts w:ascii="宋体" w:hAnsi="宋体" w:cs="宋体" w:hint="eastAsia"/>
          <w:kern w:val="0"/>
          <w:sz w:val="32"/>
          <w:szCs w:val="32"/>
        </w:rPr>
        <w:t>段前</w:t>
      </w:r>
      <w:r>
        <w:rPr>
          <w:rFonts w:ascii="宋体" w:hAnsi="宋体" w:cs="宋体" w:hint="eastAsia"/>
          <w:kern w:val="0"/>
          <w:sz w:val="32"/>
          <w:szCs w:val="32"/>
        </w:rPr>
        <w:t>0.5</w:t>
      </w:r>
      <w:r>
        <w:rPr>
          <w:rFonts w:ascii="宋体" w:hAnsi="宋体" w:cs="宋体" w:hint="eastAsia"/>
          <w:kern w:val="0"/>
          <w:sz w:val="32"/>
          <w:szCs w:val="32"/>
        </w:rPr>
        <w:t>行</w:t>
      </w:r>
      <w:r>
        <w:rPr>
          <w:rFonts w:ascii="宋体" w:hAnsi="宋体" w:cs="宋体" w:hint="eastAsia"/>
          <w:kern w:val="0"/>
          <w:sz w:val="32"/>
          <w:szCs w:val="32"/>
        </w:rPr>
        <w:t>、段后</w:t>
      </w:r>
      <w:r>
        <w:rPr>
          <w:rFonts w:ascii="宋体" w:hAnsi="宋体" w:cs="宋体" w:hint="eastAsia"/>
          <w:kern w:val="0"/>
          <w:sz w:val="32"/>
          <w:szCs w:val="32"/>
        </w:rPr>
        <w:t>0</w:t>
      </w:r>
      <w:r>
        <w:rPr>
          <w:rFonts w:ascii="宋体" w:hAnsi="宋体" w:cs="宋体" w:hint="eastAsia"/>
          <w:kern w:val="0"/>
          <w:sz w:val="32"/>
          <w:szCs w:val="32"/>
        </w:rPr>
        <w:t>行</w:t>
      </w:r>
    </w:p>
    <w:p w14:paraId="6C5D3E6F" w14:textId="77777777" w:rsidR="001271CA" w:rsidRDefault="000A68F5">
      <w:pPr>
        <w:pStyle w:val="a4"/>
        <w:ind w:leftChars="430" w:left="903"/>
      </w:pPr>
      <w:r>
        <w:rPr>
          <w:rFonts w:ascii="宋体" w:hAnsi="宋体" w:cs="宋体" w:hint="eastAsia"/>
          <w:bCs/>
          <w:kern w:val="0"/>
          <w:sz w:val="32"/>
          <w:szCs w:val="32"/>
        </w:rPr>
        <w:t>单独成新页</w:t>
      </w:r>
    </w:p>
    <w:p w14:paraId="20BB4E74" w14:textId="77777777" w:rsidR="001271CA" w:rsidRDefault="001271CA">
      <w:pPr>
        <w:pStyle w:val="a4"/>
      </w:pPr>
    </w:p>
  </w:comment>
  <w:comment w:id="87" w:author="李飞" w:date="2024-05-11T10:16:00Z" w:initials="A">
    <w:p w14:paraId="03194BB2" w14:textId="77777777" w:rsidR="001271CA" w:rsidRDefault="000A68F5">
      <w:pPr>
        <w:pStyle w:val="a4"/>
        <w:rPr>
          <w:rFonts w:ascii="宋体" w:hAnsi="宋体" w:cs="宋体"/>
          <w:b/>
          <w:kern w:val="0"/>
          <w:szCs w:val="21"/>
        </w:rPr>
      </w:pPr>
      <w:r>
        <w:rPr>
          <w:rFonts w:ascii="宋体" w:hAnsi="宋体" w:cs="宋体" w:hint="eastAsia"/>
          <w:b/>
          <w:kern w:val="0"/>
          <w:szCs w:val="21"/>
        </w:rPr>
        <w:t>二级标题：</w:t>
      </w:r>
    </w:p>
    <w:p w14:paraId="24861AED"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宋体，四号，左对齐；</w:t>
      </w:r>
    </w:p>
    <w:p w14:paraId="6AD132EE" w14:textId="77777777" w:rsidR="001271CA" w:rsidRDefault="000A68F5">
      <w:pPr>
        <w:pStyle w:val="a4"/>
        <w:ind w:leftChars="86" w:left="181"/>
        <w:rPr>
          <w:rFonts w:ascii="宋体" w:hAnsi="宋体" w:cs="宋体"/>
          <w:kern w:val="0"/>
          <w:szCs w:val="21"/>
        </w:rPr>
      </w:pPr>
      <w:r>
        <w:rPr>
          <w:rFonts w:ascii="宋体" w:hAnsi="宋体" w:cs="宋体" w:hint="eastAsia"/>
          <w:szCs w:val="21"/>
        </w:rPr>
        <w:t>1.5</w:t>
      </w:r>
      <w:r>
        <w:rPr>
          <w:rFonts w:ascii="宋体" w:hAnsi="宋体" w:cs="宋体" w:hint="eastAsia"/>
          <w:szCs w:val="21"/>
        </w:rPr>
        <w:t>倍</w:t>
      </w:r>
      <w:r>
        <w:rPr>
          <w:rFonts w:ascii="宋体" w:hAnsi="宋体" w:cs="宋体" w:hint="eastAsia"/>
          <w:kern w:val="0"/>
          <w:szCs w:val="21"/>
        </w:rPr>
        <w:t>行距，</w:t>
      </w:r>
    </w:p>
    <w:p w14:paraId="39432BC5" w14:textId="77777777" w:rsidR="001271CA" w:rsidRDefault="000A68F5">
      <w:pPr>
        <w:pStyle w:val="a4"/>
        <w:ind w:leftChars="86" w:left="181"/>
      </w:pPr>
      <w:r>
        <w:rPr>
          <w:rFonts w:ascii="宋体" w:hAnsi="宋体" w:cs="宋体" w:hint="eastAsia"/>
          <w:kern w:val="0"/>
          <w:szCs w:val="21"/>
        </w:rPr>
        <w:t>段前</w:t>
      </w:r>
      <w:r>
        <w:rPr>
          <w:rFonts w:ascii="宋体" w:hAnsi="宋体" w:cs="宋体" w:hint="eastAsia"/>
          <w:kern w:val="0"/>
          <w:szCs w:val="21"/>
        </w:rPr>
        <w:t>0</w:t>
      </w:r>
      <w:r>
        <w:rPr>
          <w:rFonts w:ascii="宋体" w:hAnsi="宋体" w:cs="宋体" w:hint="eastAsia"/>
          <w:kern w:val="0"/>
          <w:szCs w:val="21"/>
        </w:rPr>
        <w:t>行</w:t>
      </w:r>
      <w:r>
        <w:rPr>
          <w:rFonts w:ascii="宋体" w:hAnsi="宋体" w:cs="宋体" w:hint="eastAsia"/>
          <w:kern w:val="0"/>
          <w:szCs w:val="21"/>
        </w:rPr>
        <w:t>、段后</w:t>
      </w:r>
      <w:r>
        <w:rPr>
          <w:rFonts w:ascii="宋体" w:hAnsi="宋体" w:cs="宋体" w:hint="eastAsia"/>
          <w:kern w:val="0"/>
          <w:szCs w:val="21"/>
        </w:rPr>
        <w:t>0</w:t>
      </w:r>
      <w:r>
        <w:rPr>
          <w:rFonts w:ascii="宋体" w:hAnsi="宋体" w:cs="宋体" w:hint="eastAsia"/>
          <w:kern w:val="0"/>
          <w:szCs w:val="21"/>
        </w:rPr>
        <w:t>行</w:t>
      </w:r>
    </w:p>
    <w:p w14:paraId="73FA412B" w14:textId="77777777" w:rsidR="001271CA" w:rsidRDefault="001271CA">
      <w:pPr>
        <w:pStyle w:val="a4"/>
      </w:pPr>
    </w:p>
  </w:comment>
  <w:comment w:id="88" w:author="李飞" w:date="2024-05-11T10:17:00Z" w:initials="A">
    <w:p w14:paraId="5B3A28E8" w14:textId="77777777" w:rsidR="001271CA" w:rsidRDefault="000A68F5">
      <w:pPr>
        <w:spacing w:line="560" w:lineRule="exact"/>
        <w:ind w:firstLineChars="200" w:firstLine="640"/>
      </w:pPr>
      <w:r>
        <w:rPr>
          <w:rFonts w:ascii="宋体" w:hAnsi="宋体" w:cs="宋体" w:hint="eastAsia"/>
          <w:kern w:val="0"/>
          <w:sz w:val="32"/>
          <w:szCs w:val="32"/>
        </w:rPr>
        <w:t>宋体，小四号，居中</w:t>
      </w:r>
    </w:p>
  </w:comment>
  <w:comment w:id="89" w:author="李飞" w:date="2024-05-11T10:17:00Z" w:initials="A">
    <w:p w14:paraId="66326565" w14:textId="77777777" w:rsidR="001271CA" w:rsidRDefault="000A68F5">
      <w:pPr>
        <w:pStyle w:val="a4"/>
        <w:rPr>
          <w:rFonts w:ascii="宋体" w:hAnsi="宋体" w:cs="宋体"/>
          <w:b/>
          <w:kern w:val="0"/>
          <w:szCs w:val="21"/>
        </w:rPr>
      </w:pPr>
      <w:r>
        <w:rPr>
          <w:rFonts w:ascii="宋体" w:hAnsi="宋体" w:cs="宋体" w:hint="eastAsia"/>
          <w:b/>
          <w:kern w:val="0"/>
          <w:szCs w:val="21"/>
        </w:rPr>
        <w:t>附录内容：</w:t>
      </w:r>
    </w:p>
    <w:p w14:paraId="41093DD2" w14:textId="77777777" w:rsidR="001271CA" w:rsidRDefault="000A68F5">
      <w:pPr>
        <w:spacing w:line="560" w:lineRule="exact"/>
        <w:ind w:leftChars="258" w:left="542" w:firstLineChars="200" w:firstLine="640"/>
        <w:rPr>
          <w:rFonts w:ascii="宋体" w:hAnsi="宋体" w:cs="宋体"/>
          <w:kern w:val="0"/>
          <w:sz w:val="32"/>
          <w:szCs w:val="32"/>
        </w:rPr>
      </w:pPr>
      <w:r>
        <w:rPr>
          <w:rFonts w:ascii="宋体" w:hAnsi="宋体" w:cs="宋体" w:hint="eastAsia"/>
          <w:kern w:val="0"/>
          <w:sz w:val="32"/>
          <w:szCs w:val="32"/>
        </w:rPr>
        <w:t>宋体，</w:t>
      </w:r>
      <w:r>
        <w:rPr>
          <w:rFonts w:ascii="宋体" w:hAnsi="宋体" w:cs="宋体" w:hint="eastAsia"/>
          <w:kern w:val="0"/>
          <w:sz w:val="32"/>
          <w:szCs w:val="32"/>
        </w:rPr>
        <w:t>五</w:t>
      </w:r>
      <w:r>
        <w:rPr>
          <w:rFonts w:ascii="宋体" w:hAnsi="宋体" w:cs="宋体" w:hint="eastAsia"/>
          <w:kern w:val="0"/>
          <w:sz w:val="32"/>
          <w:szCs w:val="32"/>
        </w:rPr>
        <w:t>号，左对齐</w:t>
      </w:r>
    </w:p>
    <w:p w14:paraId="702E108F" w14:textId="77777777" w:rsidR="001271CA" w:rsidRDefault="000A68F5">
      <w:pPr>
        <w:spacing w:line="560" w:lineRule="exact"/>
        <w:ind w:leftChars="430" w:left="903" w:firstLineChars="200" w:firstLine="640"/>
        <w:rPr>
          <w:rFonts w:ascii="宋体" w:hAnsi="宋体" w:cs="宋体"/>
          <w:sz w:val="32"/>
          <w:szCs w:val="32"/>
        </w:rPr>
      </w:pPr>
      <w:r>
        <w:rPr>
          <w:rFonts w:ascii="宋体" w:hAnsi="宋体" w:cs="宋体" w:hint="eastAsia"/>
          <w:sz w:val="32"/>
          <w:szCs w:val="32"/>
        </w:rPr>
        <w:t>多倍行距，行距值</w:t>
      </w:r>
      <w:r>
        <w:rPr>
          <w:rFonts w:ascii="宋体" w:hAnsi="宋体" w:cs="宋体" w:hint="eastAsia"/>
          <w:sz w:val="32"/>
          <w:szCs w:val="32"/>
        </w:rPr>
        <w:t>1.25</w:t>
      </w:r>
      <w:r>
        <w:rPr>
          <w:rFonts w:ascii="宋体" w:hAnsi="宋体" w:cs="宋体" w:hint="eastAsia"/>
          <w:sz w:val="32"/>
          <w:szCs w:val="32"/>
        </w:rPr>
        <w:t>，</w:t>
      </w:r>
    </w:p>
    <w:p w14:paraId="6B3C19AF" w14:textId="77777777" w:rsidR="001271CA" w:rsidRDefault="000A68F5">
      <w:pPr>
        <w:spacing w:line="560" w:lineRule="exact"/>
        <w:ind w:leftChars="430" w:left="903" w:firstLineChars="200" w:firstLine="640"/>
        <w:rPr>
          <w:rFonts w:ascii="宋体" w:hAnsi="宋体" w:cs="宋体"/>
          <w:spacing w:val="-8"/>
          <w:sz w:val="32"/>
          <w:szCs w:val="32"/>
        </w:rPr>
      </w:pPr>
      <w:r>
        <w:rPr>
          <w:rFonts w:ascii="宋体" w:hAnsi="宋体" w:cs="宋体" w:hint="eastAsia"/>
          <w:spacing w:val="-8"/>
          <w:sz w:val="32"/>
          <w:szCs w:val="32"/>
        </w:rPr>
        <w:t>段前</w:t>
      </w:r>
      <w:r>
        <w:rPr>
          <w:rFonts w:ascii="宋体" w:hAnsi="宋体" w:cs="宋体" w:hint="eastAsia"/>
          <w:spacing w:val="-8"/>
          <w:sz w:val="32"/>
          <w:szCs w:val="32"/>
        </w:rPr>
        <w:t>0</w:t>
      </w:r>
      <w:r>
        <w:rPr>
          <w:rFonts w:ascii="宋体" w:hAnsi="宋体" w:cs="宋体" w:hint="eastAsia"/>
          <w:spacing w:val="-8"/>
          <w:sz w:val="32"/>
          <w:szCs w:val="32"/>
        </w:rPr>
        <w:t>行、段后</w:t>
      </w:r>
      <w:r>
        <w:rPr>
          <w:rFonts w:ascii="宋体" w:hAnsi="宋体" w:cs="宋体" w:hint="eastAsia"/>
          <w:spacing w:val="-8"/>
          <w:sz w:val="32"/>
          <w:szCs w:val="32"/>
        </w:rPr>
        <w:t>0</w:t>
      </w:r>
      <w:r>
        <w:rPr>
          <w:rFonts w:ascii="宋体" w:hAnsi="宋体" w:cs="宋体" w:hint="eastAsia"/>
          <w:spacing w:val="-8"/>
          <w:sz w:val="32"/>
          <w:szCs w:val="32"/>
        </w:rPr>
        <w:t>行</w:t>
      </w:r>
    </w:p>
    <w:p w14:paraId="53F456D7" w14:textId="77777777" w:rsidR="001271CA" w:rsidRDefault="001271CA">
      <w:pPr>
        <w:spacing w:line="560" w:lineRule="exact"/>
        <w:ind w:leftChars="430" w:left="903" w:firstLineChars="200" w:firstLine="640"/>
        <w:rPr>
          <w:rFonts w:ascii="宋体" w:hAnsi="宋体" w:cs="宋体"/>
          <w:spacing w:val="-8"/>
          <w:sz w:val="32"/>
          <w:szCs w:val="32"/>
        </w:rPr>
      </w:pPr>
    </w:p>
    <w:p w14:paraId="521D3AC1" w14:textId="77777777" w:rsidR="001271CA" w:rsidRDefault="000A68F5">
      <w:pPr>
        <w:spacing w:line="560" w:lineRule="exact"/>
        <w:ind w:leftChars="430" w:left="903" w:firstLineChars="200" w:firstLine="640"/>
        <w:rPr>
          <w:rFonts w:ascii="宋体" w:hAnsi="宋体" w:cs="宋体"/>
          <w:spacing w:val="-8"/>
          <w:sz w:val="32"/>
          <w:szCs w:val="32"/>
        </w:rPr>
      </w:pPr>
      <w:r>
        <w:rPr>
          <w:rFonts w:ascii="宋体" w:hAnsi="宋体" w:cs="宋体" w:hint="eastAsia"/>
          <w:spacing w:val="-8"/>
          <w:sz w:val="32"/>
          <w:szCs w:val="32"/>
        </w:rPr>
        <w:t>也可根据自己的内容量自行调整。</w:t>
      </w:r>
    </w:p>
    <w:p w14:paraId="234A362C" w14:textId="77777777" w:rsidR="001271CA" w:rsidRDefault="000A68F5">
      <w:pPr>
        <w:spacing w:line="560" w:lineRule="exact"/>
        <w:ind w:leftChars="430" w:left="903" w:firstLineChars="200" w:firstLine="640"/>
      </w:pPr>
      <w:r>
        <w:rPr>
          <w:rFonts w:ascii="宋体" w:hAnsi="宋体" w:cs="宋体" w:hint="eastAsia"/>
          <w:spacing w:val="-8"/>
          <w:sz w:val="32"/>
          <w:szCs w:val="32"/>
        </w:rPr>
        <w:t>如示例，字体小四号就不如五号字规整。</w:t>
      </w:r>
    </w:p>
    <w:p w14:paraId="25CD0903" w14:textId="77777777" w:rsidR="001271CA" w:rsidRDefault="001271CA">
      <w:pPr>
        <w:pStyle w:val="a4"/>
      </w:pPr>
    </w:p>
  </w:comment>
  <w:comment w:id="90" w:author="李飞" w:date="2024-05-11T10:18:00Z" w:initials="A">
    <w:p w14:paraId="206E25FD" w14:textId="77777777" w:rsidR="001271CA" w:rsidRDefault="000A68F5">
      <w:pPr>
        <w:pStyle w:val="a4"/>
        <w:rPr>
          <w:rFonts w:ascii="宋体" w:hAnsi="宋体" w:cs="宋体"/>
          <w:b/>
          <w:kern w:val="0"/>
          <w:szCs w:val="21"/>
        </w:rPr>
      </w:pPr>
      <w:r>
        <w:rPr>
          <w:rFonts w:ascii="宋体" w:hAnsi="宋体" w:cs="宋体" w:hint="eastAsia"/>
          <w:b/>
          <w:kern w:val="0"/>
          <w:szCs w:val="21"/>
        </w:rPr>
        <w:t>二级标题：</w:t>
      </w:r>
    </w:p>
    <w:p w14:paraId="5494040C" w14:textId="77777777" w:rsidR="001271CA" w:rsidRDefault="000A68F5">
      <w:pPr>
        <w:pStyle w:val="a4"/>
        <w:ind w:leftChars="86" w:left="181"/>
        <w:rPr>
          <w:rFonts w:ascii="宋体" w:hAnsi="宋体" w:cs="宋体"/>
          <w:kern w:val="0"/>
          <w:szCs w:val="21"/>
        </w:rPr>
      </w:pPr>
      <w:r>
        <w:rPr>
          <w:rFonts w:ascii="宋体" w:hAnsi="宋体" w:cs="宋体" w:hint="eastAsia"/>
          <w:kern w:val="0"/>
          <w:szCs w:val="21"/>
        </w:rPr>
        <w:t>宋体，四号，左对齐；</w:t>
      </w:r>
    </w:p>
    <w:p w14:paraId="17075444" w14:textId="77777777" w:rsidR="001271CA" w:rsidRDefault="000A68F5">
      <w:pPr>
        <w:pStyle w:val="a4"/>
        <w:ind w:leftChars="86" w:left="181"/>
        <w:rPr>
          <w:rFonts w:ascii="宋体" w:hAnsi="宋体" w:cs="宋体"/>
          <w:kern w:val="0"/>
          <w:szCs w:val="21"/>
        </w:rPr>
      </w:pPr>
      <w:r>
        <w:rPr>
          <w:rFonts w:ascii="宋体" w:hAnsi="宋体" w:cs="宋体" w:hint="eastAsia"/>
          <w:szCs w:val="21"/>
        </w:rPr>
        <w:t>1.5</w:t>
      </w:r>
      <w:r>
        <w:rPr>
          <w:rFonts w:ascii="宋体" w:hAnsi="宋体" w:cs="宋体" w:hint="eastAsia"/>
          <w:szCs w:val="21"/>
        </w:rPr>
        <w:t>倍</w:t>
      </w:r>
      <w:r>
        <w:rPr>
          <w:rFonts w:ascii="宋体" w:hAnsi="宋体" w:cs="宋体" w:hint="eastAsia"/>
          <w:kern w:val="0"/>
          <w:szCs w:val="21"/>
        </w:rPr>
        <w:t>行距，</w:t>
      </w:r>
    </w:p>
    <w:p w14:paraId="4B760835" w14:textId="77777777" w:rsidR="001271CA" w:rsidRDefault="000A68F5">
      <w:pPr>
        <w:pStyle w:val="a4"/>
        <w:ind w:leftChars="86" w:left="181"/>
      </w:pPr>
      <w:r>
        <w:rPr>
          <w:rFonts w:ascii="宋体" w:hAnsi="宋体" w:cs="宋体" w:hint="eastAsia"/>
          <w:kern w:val="0"/>
          <w:szCs w:val="21"/>
        </w:rPr>
        <w:t>段前</w:t>
      </w:r>
      <w:r>
        <w:rPr>
          <w:rFonts w:ascii="宋体" w:hAnsi="宋体" w:cs="宋体" w:hint="eastAsia"/>
          <w:kern w:val="0"/>
          <w:szCs w:val="21"/>
        </w:rPr>
        <w:t>0</w:t>
      </w:r>
      <w:r>
        <w:rPr>
          <w:rFonts w:ascii="宋体" w:hAnsi="宋体" w:cs="宋体" w:hint="eastAsia"/>
          <w:kern w:val="0"/>
          <w:szCs w:val="21"/>
        </w:rPr>
        <w:t>行</w:t>
      </w:r>
      <w:r>
        <w:rPr>
          <w:rFonts w:ascii="宋体" w:hAnsi="宋体" w:cs="宋体" w:hint="eastAsia"/>
          <w:kern w:val="0"/>
          <w:szCs w:val="21"/>
        </w:rPr>
        <w:t>、段后</w:t>
      </w:r>
      <w:r>
        <w:rPr>
          <w:rFonts w:ascii="宋体" w:hAnsi="宋体" w:cs="宋体" w:hint="eastAsia"/>
          <w:kern w:val="0"/>
          <w:szCs w:val="21"/>
        </w:rPr>
        <w:t>0</w:t>
      </w:r>
      <w:r>
        <w:rPr>
          <w:rFonts w:ascii="宋体" w:hAnsi="宋体" w:cs="宋体" w:hint="eastAsia"/>
          <w:kern w:val="0"/>
          <w:szCs w:val="21"/>
        </w:rPr>
        <w:t>行</w:t>
      </w:r>
    </w:p>
    <w:p w14:paraId="415C33C4" w14:textId="77777777" w:rsidR="001271CA" w:rsidRDefault="000A68F5">
      <w:pPr>
        <w:pStyle w:val="a4"/>
        <w:ind w:leftChars="430" w:left="903"/>
      </w:pPr>
      <w:r>
        <w:rPr>
          <w:rFonts w:ascii="宋体" w:hAnsi="宋体" w:cs="宋体" w:hint="eastAsia"/>
          <w:bCs/>
          <w:kern w:val="0"/>
          <w:sz w:val="32"/>
          <w:szCs w:val="32"/>
        </w:rPr>
        <w:t>单独成新页</w:t>
      </w:r>
    </w:p>
    <w:p w14:paraId="25076EFE" w14:textId="77777777" w:rsidR="001271CA" w:rsidRDefault="001271CA">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A54748" w15:done="0"/>
  <w15:commentEx w15:paraId="35A97CAA" w15:done="0"/>
  <w15:commentEx w15:paraId="3B672D3F" w15:done="0"/>
  <w15:commentEx w15:paraId="2C385E8A" w15:done="0"/>
  <w15:commentEx w15:paraId="1A7A3930" w15:done="0"/>
  <w15:commentEx w15:paraId="10294EE4" w15:done="0"/>
  <w15:commentEx w15:paraId="45B670CA" w15:done="0"/>
  <w15:commentEx w15:paraId="29D474FF" w15:done="0"/>
  <w15:commentEx w15:paraId="2FB34958" w15:done="0"/>
  <w15:commentEx w15:paraId="298157B1" w15:done="0"/>
  <w15:commentEx w15:paraId="18B923C2" w15:done="0"/>
  <w15:commentEx w15:paraId="1FEF160D" w15:done="0"/>
  <w15:commentEx w15:paraId="0EB26603" w15:done="0"/>
  <w15:commentEx w15:paraId="71C10975" w15:done="0"/>
  <w15:commentEx w15:paraId="5BC56368" w15:done="0"/>
  <w15:commentEx w15:paraId="321416CD" w15:done="0"/>
  <w15:commentEx w15:paraId="665C7936" w15:done="0"/>
  <w15:commentEx w15:paraId="5F9767AD" w15:done="0"/>
  <w15:commentEx w15:paraId="1C807FFC" w15:done="0"/>
  <w15:commentEx w15:paraId="49C71C43" w15:done="0"/>
  <w15:commentEx w15:paraId="41C87563" w15:done="0"/>
  <w15:commentEx w15:paraId="7B363F59" w15:done="0"/>
  <w15:commentEx w15:paraId="036274A5" w15:done="0"/>
  <w15:commentEx w15:paraId="3E863E1E" w15:done="0"/>
  <w15:commentEx w15:paraId="1BF31769" w15:done="0"/>
  <w15:commentEx w15:paraId="18271E8A" w15:done="0"/>
  <w15:commentEx w15:paraId="034F1146" w15:done="0"/>
  <w15:commentEx w15:paraId="20BB4E74" w15:done="0"/>
  <w15:commentEx w15:paraId="73FA412B" w15:done="0"/>
  <w15:commentEx w15:paraId="5B3A28E8" w15:done="0"/>
  <w15:commentEx w15:paraId="25CD0903" w15:done="0"/>
  <w15:commentEx w15:paraId="25076E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A54748" w16cid:durableId="29EF1B42"/>
  <w16cid:commentId w16cid:paraId="35A97CAA" w16cid:durableId="29EF1B43"/>
  <w16cid:commentId w16cid:paraId="3B672D3F" w16cid:durableId="29EF1B44"/>
  <w16cid:commentId w16cid:paraId="2C385E8A" w16cid:durableId="29EF1B45"/>
  <w16cid:commentId w16cid:paraId="1A7A3930" w16cid:durableId="29EF1B46"/>
  <w16cid:commentId w16cid:paraId="10294EE4" w16cid:durableId="29EF1B47"/>
  <w16cid:commentId w16cid:paraId="45B670CA" w16cid:durableId="29EF1B48"/>
  <w16cid:commentId w16cid:paraId="29D474FF" w16cid:durableId="29EF1B49"/>
  <w16cid:commentId w16cid:paraId="2FB34958" w16cid:durableId="29EF1B4A"/>
  <w16cid:commentId w16cid:paraId="298157B1" w16cid:durableId="29EF1B4B"/>
  <w16cid:commentId w16cid:paraId="18B923C2" w16cid:durableId="29EF1B4C"/>
  <w16cid:commentId w16cid:paraId="1FEF160D" w16cid:durableId="29EF1B4D"/>
  <w16cid:commentId w16cid:paraId="0EB26603" w16cid:durableId="29EF1B4E"/>
  <w16cid:commentId w16cid:paraId="71C10975" w16cid:durableId="29EF1B4F"/>
  <w16cid:commentId w16cid:paraId="5BC56368" w16cid:durableId="29EF1B50"/>
  <w16cid:commentId w16cid:paraId="321416CD" w16cid:durableId="29EF1B51"/>
  <w16cid:commentId w16cid:paraId="665C7936" w16cid:durableId="29EF1B52"/>
  <w16cid:commentId w16cid:paraId="5F9767AD" w16cid:durableId="29EF1B53"/>
  <w16cid:commentId w16cid:paraId="1C807FFC" w16cid:durableId="29EF1B54"/>
  <w16cid:commentId w16cid:paraId="49C71C43" w16cid:durableId="29EF1B55"/>
  <w16cid:commentId w16cid:paraId="41C87563" w16cid:durableId="29EF1B56"/>
  <w16cid:commentId w16cid:paraId="7B363F59" w16cid:durableId="29EF1B57"/>
  <w16cid:commentId w16cid:paraId="036274A5" w16cid:durableId="29EF1B58"/>
  <w16cid:commentId w16cid:paraId="3E863E1E" w16cid:durableId="29EF1B59"/>
  <w16cid:commentId w16cid:paraId="1BF31769" w16cid:durableId="29EF1B5A"/>
  <w16cid:commentId w16cid:paraId="18271E8A" w16cid:durableId="29EF1B5B"/>
  <w16cid:commentId w16cid:paraId="034F1146" w16cid:durableId="29EF1B5C"/>
  <w16cid:commentId w16cid:paraId="20BB4E74" w16cid:durableId="29EF1B5D"/>
  <w16cid:commentId w16cid:paraId="73FA412B" w16cid:durableId="29EF1B5E"/>
  <w16cid:commentId w16cid:paraId="5B3A28E8" w16cid:durableId="29EF1B5F"/>
  <w16cid:commentId w16cid:paraId="25CD0903" w16cid:durableId="29EF1B60"/>
  <w16cid:commentId w16cid:paraId="25076EFE" w16cid:durableId="29EF1B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DFFA" w14:textId="77777777" w:rsidR="000A68F5" w:rsidRDefault="000A68F5">
      <w:r>
        <w:separator/>
      </w:r>
    </w:p>
  </w:endnote>
  <w:endnote w:type="continuationSeparator" w:id="0">
    <w:p w14:paraId="742E919C" w14:textId="77777777" w:rsidR="000A68F5" w:rsidRDefault="000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幼圆">
    <w:panose1 w:val="02010509060101010101"/>
    <w:charset w:val="86"/>
    <w:family w:val="modern"/>
    <w:pitch w:val="fixed"/>
    <w:sig w:usb0="00000001" w:usb1="080E0000" w:usb2="00000010" w:usb3="00000000" w:csb0="00040000" w:csb1="00000000"/>
  </w:font>
  <w:font w:name="Gulim">
    <w:altName w:val="Gulim"/>
    <w:panose1 w:val="020B0600000101010101"/>
    <w:charset w:val="81"/>
    <w:family w:val="swiss"/>
    <w:pitch w:val="variable"/>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33BA" w14:textId="77777777" w:rsidR="001271CA" w:rsidRDefault="001271C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5973" w14:textId="10638357" w:rsidR="001271CA" w:rsidRDefault="000A68F5">
    <w:pPr>
      <w:pStyle w:val="ab"/>
      <w:jc w:val="center"/>
      <w:rPr>
        <w:rFonts w:ascii="宋体" w:eastAsia="宋体" w:hAnsi="宋体" w:cs="宋体"/>
        <w:color w:val="000000" w:themeColor="text1"/>
      </w:rPr>
    </w:pPr>
    <w:r>
      <w:rPr>
        <w:rFonts w:asciiTheme="minorEastAsia" w:hAnsiTheme="minorEastAsia" w:cstheme="minorEastAsia" w:hint="eastAsia"/>
      </w:rPr>
      <w:t>第</w:t>
    </w:r>
    <w:r>
      <w:rPr>
        <w:rFonts w:asciiTheme="minorEastAsia" w:hAnsiTheme="minorEastAsia" w:cstheme="minorEastAsia" w:hint="eastAsia"/>
      </w:rPr>
      <w:t xml:space="preserve"> </w:t>
    </w:r>
    <w:r>
      <w:rPr>
        <w:rFonts w:asciiTheme="minorEastAsia" w:hAnsiTheme="minorEastAsia" w:cstheme="minorEastAsia" w:hint="eastAsia"/>
      </w:rPr>
      <w:fldChar w:fldCharType="begin"/>
    </w:r>
    <w:r>
      <w:rPr>
        <w:rFonts w:asciiTheme="minorEastAsia" w:hAnsiTheme="minorEastAsia" w:cstheme="minorEastAsia" w:hint="eastAsia"/>
      </w:rPr>
      <w:instrText xml:space="preserve"> PAGE  \* MERGEFORMAT </w:instrText>
    </w:r>
    <w:r>
      <w:rPr>
        <w:rFonts w:asciiTheme="minorEastAsia" w:hAnsiTheme="minorEastAsia" w:cstheme="minorEastAsia" w:hint="eastAsia"/>
      </w:rPr>
      <w:fldChar w:fldCharType="separate"/>
    </w:r>
    <w:r>
      <w:rPr>
        <w:rFonts w:asciiTheme="minorEastAsia" w:hAnsiTheme="minorEastAsia" w:cstheme="minorEastAsia" w:hint="eastAsia"/>
      </w:rPr>
      <w:t>1</w:t>
    </w:r>
    <w:r>
      <w:rPr>
        <w:rFonts w:asciiTheme="minorEastAsia" w:hAnsiTheme="minorEastAsia" w:cstheme="minorEastAsia" w:hint="eastAsia"/>
      </w:rPr>
      <w:fldChar w:fldCharType="end"/>
    </w:r>
    <w:r>
      <w:rPr>
        <w:rFonts w:asciiTheme="minorEastAsia" w:hAnsiTheme="minorEastAsia" w:cstheme="minorEastAsia" w:hint="eastAsia"/>
      </w:rPr>
      <w:t xml:space="preserve"> </w:t>
    </w:r>
    <w:r>
      <w:rPr>
        <w:rFonts w:asciiTheme="minorEastAsia" w:hAnsiTheme="minorEastAsia" w:cstheme="minorEastAsia" w:hint="eastAsia"/>
      </w:rPr>
      <w:t>页</w:t>
    </w:r>
    <w:r>
      <w:rPr>
        <w:rFonts w:asciiTheme="minorEastAsia" w:hAnsiTheme="minorEastAsia" w:cstheme="minorEastAsia" w:hint="eastAsia"/>
      </w:rPr>
      <w:t xml:space="preserve"> </w:t>
    </w:r>
    <w:r>
      <w:rPr>
        <w:rFonts w:asciiTheme="minorEastAsia" w:hAnsiTheme="minorEastAsia" w:cstheme="minorEastAsia" w:hint="eastAsia"/>
      </w:rPr>
      <w:t>共</w:t>
    </w:r>
    <w:r>
      <w:rPr>
        <w:rFonts w:asciiTheme="minorEastAsia" w:hAnsiTheme="minorEastAsia" w:cstheme="minorEastAsia" w:hint="eastAsia"/>
      </w:rPr>
      <w:t xml:space="preserve"> </w:t>
    </w:r>
    <w:r>
      <w:rPr>
        <w:rFonts w:asciiTheme="minorEastAsia" w:hAnsiTheme="minorEastAsia" w:cstheme="minorEastAsia" w:hint="eastAsia"/>
      </w:rPr>
      <w:fldChar w:fldCharType="begin"/>
    </w:r>
    <w:r>
      <w:rPr>
        <w:rFonts w:asciiTheme="minorEastAsia" w:hAnsiTheme="minorEastAsia" w:cstheme="minorEastAsia" w:hint="eastAsia"/>
      </w:rPr>
      <w:instrText xml:space="preserve"> SECTIONPAGES \* MERGEFORMAT </w:instrText>
    </w:r>
    <w:r>
      <w:rPr>
        <w:rFonts w:asciiTheme="minorEastAsia" w:hAnsiTheme="minorEastAsia" w:cstheme="minorEastAsia" w:hint="eastAsia"/>
      </w:rPr>
      <w:fldChar w:fldCharType="separate"/>
    </w:r>
    <w:r w:rsidR="00E6083B">
      <w:rPr>
        <w:rFonts w:asciiTheme="minorEastAsia" w:hAnsiTheme="minorEastAsia" w:cstheme="minorEastAsia"/>
        <w:noProof/>
      </w:rPr>
      <w:t>15</w:t>
    </w:r>
    <w:r>
      <w:rPr>
        <w:rFonts w:asciiTheme="minorEastAsia" w:hAnsiTheme="minorEastAsia" w:cstheme="minorEastAsia" w:hint="eastAsia"/>
      </w:rPr>
      <w:fldChar w:fldCharType="end"/>
    </w:r>
    <w:r>
      <w:rPr>
        <w:rFonts w:asciiTheme="minorEastAsia" w:hAnsiTheme="minorEastAsia" w:cstheme="minorEastAsia" w:hint="eastAsia"/>
      </w:rPr>
      <w:t xml:space="preserve"> </w:t>
    </w:r>
    <w:r>
      <w:rPr>
        <w:rFonts w:asciiTheme="minorEastAsia" w:hAnsiTheme="minorEastAsia" w:cstheme="minorEastAsia"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DB95" w14:textId="77777777" w:rsidR="001271CA" w:rsidRDefault="001271CA">
    <w:pPr>
      <w:pStyle w:val="ab"/>
      <w:tabs>
        <w:tab w:val="clear" w:pos="4153"/>
        <w:tab w:val="lef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E61A" w14:textId="77777777" w:rsidR="000A68F5" w:rsidRDefault="000A68F5">
      <w:r>
        <w:separator/>
      </w:r>
    </w:p>
  </w:footnote>
  <w:footnote w:type="continuationSeparator" w:id="0">
    <w:p w14:paraId="4DFBAAA3" w14:textId="77777777" w:rsidR="000A68F5" w:rsidRDefault="000A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710B" w14:textId="77777777" w:rsidR="001271CA" w:rsidRDefault="000A68F5">
    <w:pPr>
      <w:pStyle w:val="ad"/>
    </w:pPr>
    <w:r>
      <w:rPr>
        <w:rFonts w:ascii="Times New Roman" w:eastAsia="宋体" w:hAnsi="Times New Roman" w:cs="Times New Roman" w:hint="eastAsia"/>
      </w:rPr>
      <w:t>合肥</w:t>
    </w:r>
    <w:r>
      <w:rPr>
        <w:rFonts w:ascii="Times New Roman" w:eastAsia="宋体" w:hAnsi="Times New Roman" w:cs="Times New Roman" w:hint="eastAsia"/>
      </w:rPr>
      <w:t>大学</w:t>
    </w:r>
    <w:r>
      <w:rPr>
        <w:rFonts w:ascii="Times New Roman" w:eastAsia="宋体" w:hAnsi="Times New Roman" w:cs="Times New Roman" w:hint="eastAsia"/>
      </w:rPr>
      <w:t>毕业设计（论文）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D3C3" w14:textId="77777777" w:rsidR="001271CA" w:rsidRDefault="001271CA">
    <w:pPr>
      <w:pStyle w:val="ad"/>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924A2"/>
    <w:multiLevelType w:val="singleLevel"/>
    <w:tmpl w:val="532924A2"/>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飞">
    <w15:presenceInfo w15:providerId="None" w15:userId="李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wMGEyZTdjMDljMDcyZjMxZjQyZTY5NzQxNmY3NjUifQ=="/>
  </w:docVars>
  <w:rsids>
    <w:rsidRoot w:val="009A312A"/>
    <w:rsid w:val="00010A4E"/>
    <w:rsid w:val="00021241"/>
    <w:rsid w:val="00025831"/>
    <w:rsid w:val="00035897"/>
    <w:rsid w:val="00042D78"/>
    <w:rsid w:val="00057A76"/>
    <w:rsid w:val="0006628B"/>
    <w:rsid w:val="000722A9"/>
    <w:rsid w:val="000A68F5"/>
    <w:rsid w:val="000D1CE6"/>
    <w:rsid w:val="000D2183"/>
    <w:rsid w:val="000E6FAA"/>
    <w:rsid w:val="000F10D3"/>
    <w:rsid w:val="0010128B"/>
    <w:rsid w:val="00101DED"/>
    <w:rsid w:val="00102A0C"/>
    <w:rsid w:val="00117D6C"/>
    <w:rsid w:val="00121088"/>
    <w:rsid w:val="001271CA"/>
    <w:rsid w:val="00135410"/>
    <w:rsid w:val="00143CDA"/>
    <w:rsid w:val="00145D97"/>
    <w:rsid w:val="0014687A"/>
    <w:rsid w:val="001538F7"/>
    <w:rsid w:val="00160BF9"/>
    <w:rsid w:val="00174C3D"/>
    <w:rsid w:val="001817C9"/>
    <w:rsid w:val="0019156F"/>
    <w:rsid w:val="00193751"/>
    <w:rsid w:val="001C65A3"/>
    <w:rsid w:val="001D4089"/>
    <w:rsid w:val="001D53F5"/>
    <w:rsid w:val="002063EF"/>
    <w:rsid w:val="002073AD"/>
    <w:rsid w:val="00230850"/>
    <w:rsid w:val="00244975"/>
    <w:rsid w:val="002578B9"/>
    <w:rsid w:val="002614A0"/>
    <w:rsid w:val="0027241A"/>
    <w:rsid w:val="00284622"/>
    <w:rsid w:val="0029083C"/>
    <w:rsid w:val="0029169D"/>
    <w:rsid w:val="002B46AA"/>
    <w:rsid w:val="002B6BAF"/>
    <w:rsid w:val="002C75AD"/>
    <w:rsid w:val="002D0314"/>
    <w:rsid w:val="002D1742"/>
    <w:rsid w:val="002D4198"/>
    <w:rsid w:val="002D6F01"/>
    <w:rsid w:val="002E308D"/>
    <w:rsid w:val="002F4F0B"/>
    <w:rsid w:val="00301483"/>
    <w:rsid w:val="003064D6"/>
    <w:rsid w:val="00307E13"/>
    <w:rsid w:val="003124DC"/>
    <w:rsid w:val="00337DD0"/>
    <w:rsid w:val="00347C24"/>
    <w:rsid w:val="00362782"/>
    <w:rsid w:val="003715B5"/>
    <w:rsid w:val="00372BD5"/>
    <w:rsid w:val="003800F6"/>
    <w:rsid w:val="00395886"/>
    <w:rsid w:val="00397FA8"/>
    <w:rsid w:val="003A5385"/>
    <w:rsid w:val="003C5391"/>
    <w:rsid w:val="003D1A04"/>
    <w:rsid w:val="003D4721"/>
    <w:rsid w:val="003F57AF"/>
    <w:rsid w:val="004102BA"/>
    <w:rsid w:val="004120A0"/>
    <w:rsid w:val="00412A5E"/>
    <w:rsid w:val="00422509"/>
    <w:rsid w:val="00423EED"/>
    <w:rsid w:val="0044730D"/>
    <w:rsid w:val="00482413"/>
    <w:rsid w:val="004A20F4"/>
    <w:rsid w:val="004A3829"/>
    <w:rsid w:val="004B1E7A"/>
    <w:rsid w:val="004B23C7"/>
    <w:rsid w:val="004B4767"/>
    <w:rsid w:val="004C1AA5"/>
    <w:rsid w:val="004E1EF6"/>
    <w:rsid w:val="005116CB"/>
    <w:rsid w:val="005142F5"/>
    <w:rsid w:val="00516769"/>
    <w:rsid w:val="00526734"/>
    <w:rsid w:val="00542E37"/>
    <w:rsid w:val="00544E43"/>
    <w:rsid w:val="00556F91"/>
    <w:rsid w:val="00564CEC"/>
    <w:rsid w:val="005923BD"/>
    <w:rsid w:val="005A3EB8"/>
    <w:rsid w:val="005A6434"/>
    <w:rsid w:val="005B551F"/>
    <w:rsid w:val="005D07AF"/>
    <w:rsid w:val="005D396B"/>
    <w:rsid w:val="005E54F8"/>
    <w:rsid w:val="006045E9"/>
    <w:rsid w:val="00635482"/>
    <w:rsid w:val="0063760A"/>
    <w:rsid w:val="00641182"/>
    <w:rsid w:val="00670861"/>
    <w:rsid w:val="00671881"/>
    <w:rsid w:val="00673A90"/>
    <w:rsid w:val="00677088"/>
    <w:rsid w:val="00681EE4"/>
    <w:rsid w:val="00683BBE"/>
    <w:rsid w:val="006B07C4"/>
    <w:rsid w:val="006C47EA"/>
    <w:rsid w:val="006D019F"/>
    <w:rsid w:val="006D27FE"/>
    <w:rsid w:val="006D5864"/>
    <w:rsid w:val="006E6A80"/>
    <w:rsid w:val="006F64CB"/>
    <w:rsid w:val="00700DE7"/>
    <w:rsid w:val="00753510"/>
    <w:rsid w:val="007567C0"/>
    <w:rsid w:val="0077179A"/>
    <w:rsid w:val="00773C63"/>
    <w:rsid w:val="00774C3C"/>
    <w:rsid w:val="007A0DA1"/>
    <w:rsid w:val="007D29FC"/>
    <w:rsid w:val="007D51A7"/>
    <w:rsid w:val="007F3EC1"/>
    <w:rsid w:val="00810E2C"/>
    <w:rsid w:val="00814E59"/>
    <w:rsid w:val="008256B7"/>
    <w:rsid w:val="00844C35"/>
    <w:rsid w:val="008503D6"/>
    <w:rsid w:val="00851895"/>
    <w:rsid w:val="008523F1"/>
    <w:rsid w:val="0086337C"/>
    <w:rsid w:val="00872D03"/>
    <w:rsid w:val="00882BE4"/>
    <w:rsid w:val="00897DE3"/>
    <w:rsid w:val="008B2AE1"/>
    <w:rsid w:val="008C73F4"/>
    <w:rsid w:val="008D07CD"/>
    <w:rsid w:val="008D0DEA"/>
    <w:rsid w:val="008D2A47"/>
    <w:rsid w:val="008E420A"/>
    <w:rsid w:val="008E627C"/>
    <w:rsid w:val="008F611C"/>
    <w:rsid w:val="0091288F"/>
    <w:rsid w:val="0092526F"/>
    <w:rsid w:val="00927E1D"/>
    <w:rsid w:val="00936DA6"/>
    <w:rsid w:val="00971C2C"/>
    <w:rsid w:val="00993BBF"/>
    <w:rsid w:val="009A312A"/>
    <w:rsid w:val="009B172A"/>
    <w:rsid w:val="009B6A9B"/>
    <w:rsid w:val="009D5B66"/>
    <w:rsid w:val="00A06645"/>
    <w:rsid w:val="00A076DD"/>
    <w:rsid w:val="00A1271F"/>
    <w:rsid w:val="00A1317B"/>
    <w:rsid w:val="00A23A88"/>
    <w:rsid w:val="00A25802"/>
    <w:rsid w:val="00A26B42"/>
    <w:rsid w:val="00A3226B"/>
    <w:rsid w:val="00A70BBA"/>
    <w:rsid w:val="00A74E41"/>
    <w:rsid w:val="00A80F79"/>
    <w:rsid w:val="00A81D81"/>
    <w:rsid w:val="00A81E11"/>
    <w:rsid w:val="00AC31BE"/>
    <w:rsid w:val="00AC3E8E"/>
    <w:rsid w:val="00AD3BEC"/>
    <w:rsid w:val="00AD45B3"/>
    <w:rsid w:val="00AF1582"/>
    <w:rsid w:val="00B13470"/>
    <w:rsid w:val="00B1407D"/>
    <w:rsid w:val="00B211F8"/>
    <w:rsid w:val="00B2342D"/>
    <w:rsid w:val="00B253A0"/>
    <w:rsid w:val="00B32208"/>
    <w:rsid w:val="00B37AD6"/>
    <w:rsid w:val="00B50588"/>
    <w:rsid w:val="00B54B31"/>
    <w:rsid w:val="00B57243"/>
    <w:rsid w:val="00B62156"/>
    <w:rsid w:val="00B65510"/>
    <w:rsid w:val="00B76BD4"/>
    <w:rsid w:val="00B94B20"/>
    <w:rsid w:val="00B976DE"/>
    <w:rsid w:val="00BB06F0"/>
    <w:rsid w:val="00BB3B19"/>
    <w:rsid w:val="00BB4C9B"/>
    <w:rsid w:val="00BD1A6E"/>
    <w:rsid w:val="00BD4167"/>
    <w:rsid w:val="00BD5D13"/>
    <w:rsid w:val="00BE0FCA"/>
    <w:rsid w:val="00BF6872"/>
    <w:rsid w:val="00C05CCA"/>
    <w:rsid w:val="00C340C3"/>
    <w:rsid w:val="00C64710"/>
    <w:rsid w:val="00C6553C"/>
    <w:rsid w:val="00C80762"/>
    <w:rsid w:val="00C910EE"/>
    <w:rsid w:val="00CA3E9D"/>
    <w:rsid w:val="00CA421B"/>
    <w:rsid w:val="00CB22C5"/>
    <w:rsid w:val="00CD2D9C"/>
    <w:rsid w:val="00CD4930"/>
    <w:rsid w:val="00CD6820"/>
    <w:rsid w:val="00CE07B1"/>
    <w:rsid w:val="00CE4B01"/>
    <w:rsid w:val="00CF4A79"/>
    <w:rsid w:val="00D02080"/>
    <w:rsid w:val="00D13A99"/>
    <w:rsid w:val="00D156A7"/>
    <w:rsid w:val="00D20EB7"/>
    <w:rsid w:val="00D26643"/>
    <w:rsid w:val="00D276E1"/>
    <w:rsid w:val="00D46FE1"/>
    <w:rsid w:val="00D478B0"/>
    <w:rsid w:val="00D52606"/>
    <w:rsid w:val="00D53435"/>
    <w:rsid w:val="00D66712"/>
    <w:rsid w:val="00D7032E"/>
    <w:rsid w:val="00D95E5E"/>
    <w:rsid w:val="00DB09BB"/>
    <w:rsid w:val="00DD059E"/>
    <w:rsid w:val="00DD47AD"/>
    <w:rsid w:val="00DF3D78"/>
    <w:rsid w:val="00DF590C"/>
    <w:rsid w:val="00E02D0F"/>
    <w:rsid w:val="00E415BF"/>
    <w:rsid w:val="00E41C73"/>
    <w:rsid w:val="00E54236"/>
    <w:rsid w:val="00E5738E"/>
    <w:rsid w:val="00E6083B"/>
    <w:rsid w:val="00E63394"/>
    <w:rsid w:val="00E8339A"/>
    <w:rsid w:val="00EB57BC"/>
    <w:rsid w:val="00EC20BE"/>
    <w:rsid w:val="00ED2D11"/>
    <w:rsid w:val="00EF14BA"/>
    <w:rsid w:val="00EF550F"/>
    <w:rsid w:val="00F065F5"/>
    <w:rsid w:val="00F126C2"/>
    <w:rsid w:val="00F27287"/>
    <w:rsid w:val="00F41A9C"/>
    <w:rsid w:val="00F55614"/>
    <w:rsid w:val="00F561FB"/>
    <w:rsid w:val="00F56F6B"/>
    <w:rsid w:val="00F602EA"/>
    <w:rsid w:val="00F654B2"/>
    <w:rsid w:val="00F71FE5"/>
    <w:rsid w:val="00F74688"/>
    <w:rsid w:val="00FB2B78"/>
    <w:rsid w:val="00FC5E2F"/>
    <w:rsid w:val="00FE2D7B"/>
    <w:rsid w:val="00FE2FBD"/>
    <w:rsid w:val="00FF6CFE"/>
    <w:rsid w:val="01332E1C"/>
    <w:rsid w:val="01852063"/>
    <w:rsid w:val="023F0464"/>
    <w:rsid w:val="02BB0349"/>
    <w:rsid w:val="04051239"/>
    <w:rsid w:val="0431050E"/>
    <w:rsid w:val="046B18AF"/>
    <w:rsid w:val="04BD0CD5"/>
    <w:rsid w:val="055E6E53"/>
    <w:rsid w:val="059C19D3"/>
    <w:rsid w:val="069D1BFD"/>
    <w:rsid w:val="072F1DAE"/>
    <w:rsid w:val="08DD09D6"/>
    <w:rsid w:val="08FF094D"/>
    <w:rsid w:val="09077801"/>
    <w:rsid w:val="095567BF"/>
    <w:rsid w:val="098B3F8E"/>
    <w:rsid w:val="0AF314FB"/>
    <w:rsid w:val="0B053054"/>
    <w:rsid w:val="0B5964AA"/>
    <w:rsid w:val="0C272FEC"/>
    <w:rsid w:val="0C7B653C"/>
    <w:rsid w:val="0DC14423"/>
    <w:rsid w:val="0E06452B"/>
    <w:rsid w:val="0E0F1632"/>
    <w:rsid w:val="0F0A004B"/>
    <w:rsid w:val="110C66A3"/>
    <w:rsid w:val="133E0574"/>
    <w:rsid w:val="138A175B"/>
    <w:rsid w:val="155838BF"/>
    <w:rsid w:val="15E60D74"/>
    <w:rsid w:val="15FB249C"/>
    <w:rsid w:val="16D87A14"/>
    <w:rsid w:val="17A8507F"/>
    <w:rsid w:val="185F6D12"/>
    <w:rsid w:val="19BC4967"/>
    <w:rsid w:val="1A415533"/>
    <w:rsid w:val="1A6730D7"/>
    <w:rsid w:val="1ADB3A54"/>
    <w:rsid w:val="1B1E0C43"/>
    <w:rsid w:val="1C735482"/>
    <w:rsid w:val="1D556936"/>
    <w:rsid w:val="1E3B5B2B"/>
    <w:rsid w:val="1E8E3290"/>
    <w:rsid w:val="1F7210AE"/>
    <w:rsid w:val="203E45A5"/>
    <w:rsid w:val="20B73287"/>
    <w:rsid w:val="21B90731"/>
    <w:rsid w:val="2319797B"/>
    <w:rsid w:val="23241284"/>
    <w:rsid w:val="23773268"/>
    <w:rsid w:val="23C67CEC"/>
    <w:rsid w:val="23D465BB"/>
    <w:rsid w:val="2441528D"/>
    <w:rsid w:val="24567CF5"/>
    <w:rsid w:val="25506360"/>
    <w:rsid w:val="266B4401"/>
    <w:rsid w:val="26FB67A0"/>
    <w:rsid w:val="27CC65FE"/>
    <w:rsid w:val="2808323B"/>
    <w:rsid w:val="28C037FD"/>
    <w:rsid w:val="2A744F95"/>
    <w:rsid w:val="2C0F5A1C"/>
    <w:rsid w:val="2C6564E3"/>
    <w:rsid w:val="2FEC0C92"/>
    <w:rsid w:val="30561957"/>
    <w:rsid w:val="32475579"/>
    <w:rsid w:val="335F1E64"/>
    <w:rsid w:val="34A80A14"/>
    <w:rsid w:val="370832BB"/>
    <w:rsid w:val="371C7C46"/>
    <w:rsid w:val="37F04A9C"/>
    <w:rsid w:val="38797524"/>
    <w:rsid w:val="3B4D5EA2"/>
    <w:rsid w:val="3CB20300"/>
    <w:rsid w:val="3CFD6262"/>
    <w:rsid w:val="3E363DB4"/>
    <w:rsid w:val="3E834C59"/>
    <w:rsid w:val="3EF92D60"/>
    <w:rsid w:val="3F923A61"/>
    <w:rsid w:val="3FA330D9"/>
    <w:rsid w:val="40BA62C0"/>
    <w:rsid w:val="418E0831"/>
    <w:rsid w:val="443A225E"/>
    <w:rsid w:val="45596713"/>
    <w:rsid w:val="45F60406"/>
    <w:rsid w:val="4668719F"/>
    <w:rsid w:val="470513F8"/>
    <w:rsid w:val="475E2707"/>
    <w:rsid w:val="47BE750A"/>
    <w:rsid w:val="47EB571A"/>
    <w:rsid w:val="4857563B"/>
    <w:rsid w:val="4A5874C2"/>
    <w:rsid w:val="4BCF3BD3"/>
    <w:rsid w:val="4C8229F4"/>
    <w:rsid w:val="4D512758"/>
    <w:rsid w:val="4E6C5709"/>
    <w:rsid w:val="4F1B0EDE"/>
    <w:rsid w:val="4FF16ABE"/>
    <w:rsid w:val="50412BC6"/>
    <w:rsid w:val="51A77137"/>
    <w:rsid w:val="51D13AD5"/>
    <w:rsid w:val="531058B7"/>
    <w:rsid w:val="532C36B9"/>
    <w:rsid w:val="532F6DC9"/>
    <w:rsid w:val="53E86827"/>
    <w:rsid w:val="546C216D"/>
    <w:rsid w:val="56500758"/>
    <w:rsid w:val="569D0010"/>
    <w:rsid w:val="570F757A"/>
    <w:rsid w:val="579E7CD7"/>
    <w:rsid w:val="57DB4414"/>
    <w:rsid w:val="587209F3"/>
    <w:rsid w:val="58935F89"/>
    <w:rsid w:val="593502DC"/>
    <w:rsid w:val="59E7033A"/>
    <w:rsid w:val="5ACE3F3F"/>
    <w:rsid w:val="5B95464A"/>
    <w:rsid w:val="5DB177E9"/>
    <w:rsid w:val="5DDD2180"/>
    <w:rsid w:val="5F4D6FE9"/>
    <w:rsid w:val="61121D43"/>
    <w:rsid w:val="61532759"/>
    <w:rsid w:val="6321530A"/>
    <w:rsid w:val="634A1615"/>
    <w:rsid w:val="639C1186"/>
    <w:rsid w:val="63DF077A"/>
    <w:rsid w:val="63E27246"/>
    <w:rsid w:val="65293EFC"/>
    <w:rsid w:val="652B6A8A"/>
    <w:rsid w:val="663C1A0D"/>
    <w:rsid w:val="670264E2"/>
    <w:rsid w:val="67220075"/>
    <w:rsid w:val="680B5B3B"/>
    <w:rsid w:val="686937F8"/>
    <w:rsid w:val="6A5A70C2"/>
    <w:rsid w:val="6ACD7DD6"/>
    <w:rsid w:val="6D5E04BB"/>
    <w:rsid w:val="71010363"/>
    <w:rsid w:val="73567F3F"/>
    <w:rsid w:val="74031DBD"/>
    <w:rsid w:val="747C2C84"/>
    <w:rsid w:val="75432091"/>
    <w:rsid w:val="76724FD8"/>
    <w:rsid w:val="77C76570"/>
    <w:rsid w:val="78B86A09"/>
    <w:rsid w:val="78CF71F7"/>
    <w:rsid w:val="78FA6345"/>
    <w:rsid w:val="79460C19"/>
    <w:rsid w:val="79AE4579"/>
    <w:rsid w:val="7A1A1B20"/>
    <w:rsid w:val="7A616293"/>
    <w:rsid w:val="7A651C7D"/>
    <w:rsid w:val="7A7F63FA"/>
    <w:rsid w:val="7B0073DC"/>
    <w:rsid w:val="7CD33CD1"/>
    <w:rsid w:val="7D083FA0"/>
    <w:rsid w:val="7D295F33"/>
    <w:rsid w:val="7D2D0ACA"/>
    <w:rsid w:val="7DD0567E"/>
    <w:rsid w:val="7DF82266"/>
    <w:rsid w:val="7E4B35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74F7B4C-D5E6-42FD-A039-4F6E1ABB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qFormat="1"/>
    <w:lsdException w:name="Body Text" w:uiPriority="1"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lang w:bidi="ar-SA"/>
    </w:rPr>
  </w:style>
  <w:style w:type="paragraph" w:styleId="1">
    <w:name w:val="heading 1"/>
    <w:basedOn w:val="a"/>
    <w:next w:val="a"/>
    <w:link w:val="10"/>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semiHidden/>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qFormat/>
    <w:pPr>
      <w:ind w:leftChars="1200" w:left="2520"/>
    </w:pPr>
    <w:rPr>
      <w:rFonts w:ascii="Times New Roman" w:eastAsia="宋体" w:hAnsi="Times New Roman" w:cs="Times New Roman"/>
      <w:szCs w:val="24"/>
    </w:rPr>
  </w:style>
  <w:style w:type="paragraph" w:styleId="a3">
    <w:name w:val="caption"/>
    <w:basedOn w:val="a"/>
    <w:next w:val="a"/>
    <w:qFormat/>
    <w:rPr>
      <w:rFonts w:ascii="等线 Light" w:eastAsia="黑体" w:hAnsi="等线 Light" w:cs="Times New Roman"/>
      <w:sz w:val="20"/>
      <w:szCs w:val="20"/>
    </w:rPr>
  </w:style>
  <w:style w:type="paragraph" w:styleId="a4">
    <w:name w:val="annotation text"/>
    <w:basedOn w:val="a"/>
    <w:link w:val="11"/>
    <w:autoRedefine/>
    <w:qFormat/>
    <w:pPr>
      <w:jc w:val="left"/>
    </w:pPr>
    <w:rPr>
      <w:rFonts w:ascii="Times New Roman" w:eastAsia="宋体" w:hAnsi="Times New Roman" w:cs="Times New Roman"/>
      <w:szCs w:val="24"/>
    </w:rPr>
  </w:style>
  <w:style w:type="paragraph" w:styleId="a5">
    <w:name w:val="Body Text"/>
    <w:basedOn w:val="a"/>
    <w:uiPriority w:val="1"/>
    <w:qFormat/>
    <w:rPr>
      <w:rFonts w:ascii="宋体" w:eastAsia="宋体" w:hAnsi="宋体" w:cs="宋体"/>
      <w:sz w:val="24"/>
      <w:szCs w:val="24"/>
      <w:lang w:eastAsia="en-US"/>
    </w:rPr>
  </w:style>
  <w:style w:type="paragraph" w:styleId="TOC5">
    <w:name w:val="toc 5"/>
    <w:basedOn w:val="a"/>
    <w:next w:val="a"/>
    <w:pPr>
      <w:ind w:leftChars="800" w:left="1680"/>
    </w:pPr>
    <w:rPr>
      <w:rFonts w:ascii="Times New Roman" w:eastAsia="宋体" w:hAnsi="Times New Roman" w:cs="Times New Roman"/>
      <w:szCs w:val="24"/>
    </w:rPr>
  </w:style>
  <w:style w:type="paragraph" w:styleId="TOC3">
    <w:name w:val="toc 3"/>
    <w:basedOn w:val="a"/>
    <w:next w:val="a"/>
    <w:autoRedefine/>
    <w:uiPriority w:val="39"/>
    <w:qFormat/>
    <w:pPr>
      <w:ind w:leftChars="400" w:left="840"/>
    </w:pPr>
    <w:rPr>
      <w:rFonts w:ascii="Times New Roman" w:eastAsia="宋体" w:hAnsi="Times New Roman" w:cs="Times New Roman"/>
      <w:szCs w:val="24"/>
    </w:rPr>
  </w:style>
  <w:style w:type="paragraph" w:styleId="a6">
    <w:name w:val="Plain Text"/>
    <w:basedOn w:val="a"/>
    <w:qFormat/>
    <w:rPr>
      <w:rFonts w:ascii="宋体" w:eastAsia="宋体" w:hAnsi="Courier New" w:cs="Courier New"/>
      <w:szCs w:val="24"/>
    </w:rPr>
  </w:style>
  <w:style w:type="paragraph" w:styleId="TOC8">
    <w:name w:val="toc 8"/>
    <w:basedOn w:val="a"/>
    <w:next w:val="a"/>
    <w:autoRedefine/>
    <w:qFormat/>
    <w:pPr>
      <w:ind w:leftChars="1400" w:left="2940"/>
    </w:pPr>
    <w:rPr>
      <w:rFonts w:ascii="Times New Roman" w:eastAsia="宋体" w:hAnsi="Times New Roman" w:cs="Times New Roman"/>
      <w:szCs w:val="24"/>
    </w:rPr>
  </w:style>
  <w:style w:type="paragraph" w:styleId="a7">
    <w:name w:val="Date"/>
    <w:basedOn w:val="a"/>
    <w:next w:val="a"/>
    <w:link w:val="a8"/>
    <w:autoRedefine/>
    <w:qFormat/>
    <w:pPr>
      <w:ind w:leftChars="2500" w:left="100"/>
    </w:pPr>
  </w:style>
  <w:style w:type="paragraph" w:styleId="a9">
    <w:name w:val="Balloon Text"/>
    <w:basedOn w:val="a"/>
    <w:link w:val="aa"/>
    <w:autoRedefine/>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9628"/>
      </w:tabs>
      <w:spacing w:line="480" w:lineRule="auto"/>
    </w:pPr>
  </w:style>
  <w:style w:type="paragraph" w:styleId="TOC4">
    <w:name w:val="toc 4"/>
    <w:basedOn w:val="a"/>
    <w:next w:val="a"/>
    <w:autoRedefine/>
    <w:qFormat/>
    <w:pPr>
      <w:ind w:leftChars="600" w:left="1260"/>
    </w:pPr>
    <w:rPr>
      <w:rFonts w:ascii="Times New Roman" w:eastAsia="宋体" w:hAnsi="Times New Roman" w:cs="Times New Roman"/>
      <w:szCs w:val="24"/>
    </w:rPr>
  </w:style>
  <w:style w:type="paragraph" w:styleId="af">
    <w:name w:val="Subtitle"/>
    <w:basedOn w:val="a"/>
    <w:next w:val="a"/>
    <w:autoRedefine/>
    <w:qFormat/>
  </w:style>
  <w:style w:type="paragraph" w:styleId="af0">
    <w:name w:val="footnote text"/>
    <w:basedOn w:val="a"/>
    <w:autoRedefine/>
    <w:qFormat/>
    <w:pPr>
      <w:snapToGrid w:val="0"/>
      <w:jc w:val="left"/>
    </w:pPr>
    <w:rPr>
      <w:rFonts w:ascii="Times New Roman" w:eastAsia="宋体" w:hAnsi="Times New Roman" w:cs="Times New Roman"/>
      <w:sz w:val="18"/>
      <w:szCs w:val="18"/>
    </w:rPr>
  </w:style>
  <w:style w:type="paragraph" w:styleId="TOC6">
    <w:name w:val="toc 6"/>
    <w:basedOn w:val="a"/>
    <w:next w:val="a"/>
    <w:autoRedefine/>
    <w:qFormat/>
    <w:pPr>
      <w:ind w:leftChars="1000" w:left="2100"/>
    </w:pPr>
    <w:rPr>
      <w:rFonts w:ascii="Times New Roman" w:eastAsia="宋体" w:hAnsi="Times New Roman" w:cs="Times New Roman"/>
      <w:szCs w:val="24"/>
    </w:rPr>
  </w:style>
  <w:style w:type="paragraph" w:styleId="TOC2">
    <w:name w:val="toc 2"/>
    <w:basedOn w:val="a"/>
    <w:next w:val="a"/>
    <w:autoRedefine/>
    <w:uiPriority w:val="39"/>
    <w:qFormat/>
    <w:pPr>
      <w:ind w:leftChars="200" w:left="420"/>
    </w:pPr>
    <w:rPr>
      <w:rFonts w:ascii="Times New Roman" w:eastAsia="宋体" w:hAnsi="Times New Roman" w:cs="Times New Roman"/>
      <w:szCs w:val="24"/>
    </w:rPr>
  </w:style>
  <w:style w:type="paragraph" w:styleId="TOC9">
    <w:name w:val="toc 9"/>
    <w:basedOn w:val="a"/>
    <w:next w:val="a"/>
    <w:autoRedefine/>
    <w:qFormat/>
    <w:pPr>
      <w:ind w:leftChars="1600" w:left="3360"/>
    </w:pPr>
    <w:rPr>
      <w:rFonts w:ascii="Times New Roman" w:eastAsia="宋体" w:hAnsi="Times New Roman" w:cs="Times New Roman"/>
      <w:szCs w:val="24"/>
    </w:rPr>
  </w:style>
  <w:style w:type="paragraph" w:styleId="af1">
    <w:name w:val="annotation subject"/>
    <w:basedOn w:val="a4"/>
    <w:next w:val="a4"/>
    <w:autoRedefine/>
    <w:qFormat/>
    <w:rPr>
      <w:b/>
      <w:bCs/>
    </w:rPr>
  </w:style>
  <w:style w:type="table" w:styleId="af2">
    <w:name w:val="Table Grid"/>
    <w:basedOn w:val="a1"/>
    <w:autoRedefine/>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autoRedefine/>
    <w:qFormat/>
    <w:rPr>
      <w:b/>
      <w:bCs/>
    </w:rPr>
  </w:style>
  <w:style w:type="character" w:styleId="af4">
    <w:name w:val="page number"/>
    <w:basedOn w:val="a0"/>
    <w:autoRedefine/>
    <w:qFormat/>
  </w:style>
  <w:style w:type="character" w:styleId="af5">
    <w:name w:val="Hyperlink"/>
    <w:basedOn w:val="a0"/>
    <w:autoRedefine/>
    <w:uiPriority w:val="99"/>
    <w:qFormat/>
    <w:rPr>
      <w:color w:val="0563C1" w:themeColor="hyperlink"/>
      <w:u w:val="single"/>
    </w:rPr>
  </w:style>
  <w:style w:type="character" w:styleId="af6">
    <w:name w:val="annotation reference"/>
    <w:autoRedefine/>
    <w:qFormat/>
    <w:rPr>
      <w:rFonts w:ascii="Times New Roman" w:eastAsia="宋体" w:hAnsi="Times New Roman" w:cs="Times New Roman"/>
      <w:sz w:val="21"/>
      <w:szCs w:val="21"/>
    </w:rPr>
  </w:style>
  <w:style w:type="character" w:styleId="af7">
    <w:name w:val="footnote reference"/>
    <w:autoRedefine/>
    <w:qFormat/>
    <w:rPr>
      <w:rFonts w:ascii="Times New Roman" w:eastAsia="宋体" w:hAnsi="Times New Roman" w:cs="Times New Roman"/>
      <w:vertAlign w:val="superscript"/>
    </w:rPr>
  </w:style>
  <w:style w:type="character" w:customStyle="1" w:styleId="aa">
    <w:name w:val="批注框文本 字符"/>
    <w:basedOn w:val="a0"/>
    <w:link w:val="a9"/>
    <w:autoRedefine/>
    <w:uiPriority w:val="99"/>
    <w:semiHidden/>
    <w:qFormat/>
    <w:rPr>
      <w:sz w:val="18"/>
      <w:szCs w:val="18"/>
    </w:rPr>
  </w:style>
  <w:style w:type="paragraph" w:styleId="af8">
    <w:name w:val="List Paragraph"/>
    <w:basedOn w:val="a"/>
    <w:autoRedefine/>
    <w:uiPriority w:val="34"/>
    <w:qFormat/>
    <w:pPr>
      <w:ind w:firstLineChars="200" w:firstLine="420"/>
    </w:pPr>
  </w:style>
  <w:style w:type="character" w:customStyle="1" w:styleId="ae">
    <w:name w:val="页眉 字符"/>
    <w:basedOn w:val="a0"/>
    <w:link w:val="ad"/>
    <w:autoRedefine/>
    <w:uiPriority w:val="99"/>
    <w:qFormat/>
    <w:rPr>
      <w:sz w:val="18"/>
      <w:szCs w:val="18"/>
    </w:rPr>
  </w:style>
  <w:style w:type="character" w:customStyle="1" w:styleId="Char">
    <w:name w:val="页脚 Char"/>
    <w:basedOn w:val="a0"/>
    <w:autoRedefine/>
    <w:uiPriority w:val="99"/>
    <w:qFormat/>
    <w:rPr>
      <w:sz w:val="18"/>
      <w:szCs w:val="18"/>
    </w:rPr>
  </w:style>
  <w:style w:type="paragraph" w:customStyle="1" w:styleId="CharCharCharCharCharCharChar">
    <w:name w:val="Char Char Char Char Char Char Char"/>
    <w:basedOn w:val="a"/>
    <w:autoRedefine/>
    <w:qFormat/>
    <w:rPr>
      <w:rFonts w:ascii="Times New Roman" w:eastAsia="宋体" w:hAnsi="Times New Roman" w:cs="Times New Roman"/>
      <w:szCs w:val="24"/>
    </w:rPr>
  </w:style>
  <w:style w:type="character" w:customStyle="1" w:styleId="a8">
    <w:name w:val="日期 字符"/>
    <w:basedOn w:val="a0"/>
    <w:link w:val="a7"/>
    <w:autoRedefine/>
    <w:uiPriority w:val="99"/>
    <w:semiHidden/>
    <w:qFormat/>
  </w:style>
  <w:style w:type="paragraph" w:customStyle="1" w:styleId="kmisong">
    <w:name w:val="kmisong"/>
    <w:basedOn w:val="a"/>
    <w:autoRedefine/>
    <w:qFormat/>
    <w:pPr>
      <w:widowControl/>
      <w:spacing w:line="288" w:lineRule="auto"/>
      <w:ind w:firstLineChars="200" w:firstLine="480"/>
    </w:pPr>
    <w:rPr>
      <w:rFonts w:ascii="Times New Roman" w:eastAsia="宋体" w:hAnsi="Times New Roman" w:cs="Times New Roman"/>
      <w:kern w:val="0"/>
      <w:sz w:val="24"/>
      <w:szCs w:val="24"/>
      <w:lang w:bidi="en-US"/>
    </w:rPr>
  </w:style>
  <w:style w:type="character" w:customStyle="1" w:styleId="10">
    <w:name w:val="标题 1 字符"/>
    <w:basedOn w:val="a0"/>
    <w:link w:val="1"/>
    <w:autoRedefine/>
    <w:uiPriority w:val="9"/>
    <w:qFormat/>
    <w:rPr>
      <w:b/>
      <w:bCs/>
      <w:kern w:val="44"/>
      <w:sz w:val="44"/>
      <w:szCs w:val="44"/>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30">
    <w:name w:val="标题 3 字符"/>
    <w:link w:val="3"/>
    <w:autoRedefine/>
    <w:semiHidden/>
    <w:qFormat/>
    <w:rPr>
      <w:rFonts w:ascii="Times New Roman" w:eastAsia="宋体" w:hAnsi="Times New Roman" w:cs="Times New Roman"/>
      <w:b/>
      <w:bCs/>
      <w:sz w:val="32"/>
      <w:szCs w:val="32"/>
    </w:rPr>
  </w:style>
  <w:style w:type="character" w:customStyle="1" w:styleId="11">
    <w:name w:val="批注文字 字符1"/>
    <w:link w:val="a4"/>
    <w:autoRedefine/>
    <w:qFormat/>
    <w:rPr>
      <w:rFonts w:ascii="Times New Roman" w:eastAsia="宋体" w:hAnsi="Times New Roman" w:cs="Times New Roman"/>
    </w:rPr>
  </w:style>
  <w:style w:type="character" w:customStyle="1" w:styleId="ac">
    <w:name w:val="页脚 字符"/>
    <w:link w:val="ab"/>
    <w:autoRedefine/>
    <w:uiPriority w:val="99"/>
    <w:qFormat/>
    <w:rPr>
      <w:rFonts w:ascii="Times New Roman" w:eastAsia="宋体" w:hAnsi="Times New Roman" w:cs="Times New Roman"/>
      <w:kern w:val="2"/>
      <w:sz w:val="18"/>
      <w:szCs w:val="18"/>
    </w:rPr>
  </w:style>
  <w:style w:type="character" w:customStyle="1" w:styleId="apple-style-span">
    <w:name w:val="apple-style-span"/>
    <w:autoRedefine/>
    <w:qFormat/>
    <w:rPr>
      <w:rFonts w:ascii="Times New Roman" w:eastAsia="宋体" w:hAnsi="Times New Roman" w:cs="Times New Roman"/>
    </w:rPr>
  </w:style>
  <w:style w:type="paragraph" w:customStyle="1" w:styleId="Default">
    <w:name w:val="Default"/>
    <w:autoRedefine/>
    <w:qFormat/>
    <w:pPr>
      <w:widowControl w:val="0"/>
      <w:autoSpaceDE w:val="0"/>
      <w:autoSpaceDN w:val="0"/>
      <w:adjustRightInd w:val="0"/>
    </w:pPr>
    <w:rPr>
      <w:rFonts w:ascii="幼圆" w:hAnsi="幼圆" w:cs="幼圆"/>
      <w:color w:val="000000"/>
      <w:sz w:val="24"/>
      <w:szCs w:val="24"/>
      <w:lang w:bidi="ar-SA"/>
    </w:rPr>
  </w:style>
  <w:style w:type="character" w:customStyle="1" w:styleId="af9">
    <w:name w:val="批注文字 字符"/>
    <w:autoRedefine/>
    <w:semiHidden/>
    <w:qFormat/>
    <w:rPr>
      <w:rFonts w:ascii="Times New Roman" w:eastAsia="宋体" w:hAnsi="Times New Roman" w:cs="Times New Roman"/>
      <w:kern w:val="2"/>
      <w:sz w:val="21"/>
      <w:szCs w:val="24"/>
    </w:rPr>
  </w:style>
  <w:style w:type="paragraph" w:customStyle="1" w:styleId="Style34">
    <w:name w:val="_Style 34"/>
    <w:autoRedefine/>
    <w:uiPriority w:val="99"/>
    <w:unhideWhenUsed/>
    <w:qFormat/>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DD68BF7-03CD-4D62-8714-4B09781A22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1287</Words>
  <Characters>7340</Characters>
  <Application>Microsoft Office Word</Application>
  <DocSecurity>0</DocSecurity>
  <Lines>61</Lines>
  <Paragraphs>17</Paragraphs>
  <ScaleCrop>false</ScaleCrop>
  <Company>hfuu</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 LAN</cp:lastModifiedBy>
  <cp:revision>2</cp:revision>
  <cp:lastPrinted>2022-04-30T01:45:00Z</cp:lastPrinted>
  <dcterms:created xsi:type="dcterms:W3CDTF">2024-05-15T03:34:00Z</dcterms:created>
  <dcterms:modified xsi:type="dcterms:W3CDTF">2024-05-15T03:34:00Z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RubyTemplateID" linkTarget="0">
    <vt:lpwstr>6</vt:lpwstr>
  </property>
  <property fmtid="{D5CDD505-2E9C-101B-9397-08002B2CF9AE}" pid="4" name="ICV">
    <vt:lpwstr>A6A7195EE88442EEA908C6CB05291533_13</vt:lpwstr>
  </property>
</Properties>
</file>